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50"/>
        <w:tblW w:w="9634" w:type="dxa"/>
        <w:tblLayout w:type="fixed"/>
        <w:tblLook w:val="0000" w:firstRow="0" w:lastRow="0" w:firstColumn="0" w:lastColumn="0" w:noHBand="0" w:noVBand="0"/>
      </w:tblPr>
      <w:tblGrid>
        <w:gridCol w:w="2759"/>
        <w:gridCol w:w="6875"/>
      </w:tblGrid>
      <w:tr w:rsidR="007C0184" w:rsidRPr="005A1B5E" w14:paraId="33A05475" w14:textId="77777777" w:rsidTr="006A4360">
        <w:trPr>
          <w:trHeight w:val="277"/>
        </w:trPr>
        <w:tc>
          <w:tcPr>
            <w:tcW w:w="9634" w:type="dxa"/>
            <w:gridSpan w:val="2"/>
            <w:tcBorders>
              <w:top w:val="single" w:sz="4" w:space="0" w:color="auto"/>
              <w:left w:val="single" w:sz="4" w:space="0" w:color="auto"/>
              <w:bottom w:val="single" w:sz="4" w:space="0" w:color="auto"/>
              <w:right w:val="single" w:sz="4" w:space="0" w:color="auto"/>
            </w:tcBorders>
            <w:shd w:val="clear" w:color="auto" w:fill="4472C4" w:themeFill="accent1"/>
            <w:noWrap/>
            <w:vAlign w:val="bottom"/>
          </w:tcPr>
          <w:p w14:paraId="27A9AEB6" w14:textId="77777777" w:rsidR="007C0184" w:rsidRPr="005A1B5E" w:rsidRDefault="007C0184" w:rsidP="00AA53C7">
            <w:pPr>
              <w:jc w:val="center"/>
              <w:rPr>
                <w:rFonts w:ascii="BBC Reith Sans" w:hAnsi="BBC Reith Sans" w:cs="BBC Reith Sans"/>
                <w:b/>
                <w:bCs/>
                <w:color w:val="auto"/>
                <w:sz w:val="22"/>
                <w:szCs w:val="22"/>
                <w:lang w:eastAsia="en-GB"/>
              </w:rPr>
            </w:pPr>
            <w:bookmarkStart w:id="0" w:name="RANGE!A1:E272"/>
            <w:r w:rsidRPr="005A1B5E">
              <w:rPr>
                <w:rFonts w:ascii="BBC Reith Sans" w:hAnsi="BBC Reith Sans" w:cs="BBC Reith Sans"/>
                <w:b/>
                <w:bCs/>
                <w:color w:val="FFFFFF" w:themeColor="background1"/>
                <w:sz w:val="22"/>
                <w:szCs w:val="22"/>
                <w:lang w:eastAsia="en-GB"/>
              </w:rPr>
              <w:t>INCIDENT INVESTIGATION</w:t>
            </w:r>
            <w:bookmarkEnd w:id="0"/>
          </w:p>
        </w:tc>
      </w:tr>
      <w:tr w:rsidR="007C0184" w:rsidRPr="005A1B5E" w14:paraId="293DE1E1" w14:textId="77777777" w:rsidTr="006A4360">
        <w:trPr>
          <w:trHeight w:val="264"/>
        </w:trPr>
        <w:tc>
          <w:tcPr>
            <w:tcW w:w="2759" w:type="dxa"/>
            <w:tcBorders>
              <w:top w:val="single" w:sz="4" w:space="0" w:color="auto"/>
              <w:left w:val="single" w:sz="4" w:space="0" w:color="auto"/>
              <w:bottom w:val="single" w:sz="4" w:space="0" w:color="auto"/>
              <w:right w:val="single" w:sz="4" w:space="0" w:color="auto"/>
            </w:tcBorders>
            <w:shd w:val="clear" w:color="auto" w:fill="auto"/>
          </w:tcPr>
          <w:p w14:paraId="3FF8CEA5" w14:textId="24A2D7E3" w:rsidR="007C0184" w:rsidRPr="005A1B5E" w:rsidRDefault="004E3D5A" w:rsidP="00AA53C7">
            <w:pPr>
              <w:rPr>
                <w:rFonts w:ascii="BBC Reith Sans" w:hAnsi="BBC Reith Sans" w:cs="BBC Reith Sans"/>
                <w:b/>
                <w:bCs/>
                <w:color w:val="auto"/>
                <w:sz w:val="22"/>
                <w:szCs w:val="22"/>
                <w:lang w:eastAsia="en-GB"/>
              </w:rPr>
            </w:pPr>
            <w:r w:rsidRPr="005A1B5E">
              <w:rPr>
                <w:rFonts w:ascii="BBC Reith Sans" w:hAnsi="BBC Reith Sans" w:cs="BBC Reith Sans"/>
                <w:b/>
                <w:bCs/>
                <w:color w:val="auto"/>
                <w:sz w:val="22"/>
                <w:szCs w:val="22"/>
                <w:lang w:eastAsia="en-GB"/>
              </w:rPr>
              <w:t xml:space="preserve">Safety Hub </w:t>
            </w:r>
            <w:r w:rsidR="0089272A" w:rsidRPr="005A1B5E">
              <w:rPr>
                <w:rFonts w:ascii="BBC Reith Sans" w:hAnsi="BBC Reith Sans" w:cs="BBC Reith Sans"/>
                <w:b/>
                <w:bCs/>
                <w:color w:val="auto"/>
                <w:sz w:val="22"/>
                <w:szCs w:val="22"/>
                <w:lang w:eastAsia="en-GB"/>
              </w:rPr>
              <w:t>incident</w:t>
            </w:r>
            <w:r w:rsidR="007C0184" w:rsidRPr="005A1B5E">
              <w:rPr>
                <w:rFonts w:ascii="BBC Reith Sans" w:hAnsi="BBC Reith Sans" w:cs="BBC Reith Sans"/>
                <w:b/>
                <w:bCs/>
                <w:color w:val="auto"/>
                <w:sz w:val="22"/>
                <w:szCs w:val="22"/>
                <w:lang w:eastAsia="en-GB"/>
              </w:rPr>
              <w:t xml:space="preserve"> n</w:t>
            </w:r>
            <w:r w:rsidR="0089272A" w:rsidRPr="005A1B5E">
              <w:rPr>
                <w:rFonts w:ascii="BBC Reith Sans" w:hAnsi="BBC Reith Sans" w:cs="BBC Reith Sans"/>
                <w:b/>
                <w:bCs/>
                <w:color w:val="auto"/>
                <w:sz w:val="22"/>
                <w:szCs w:val="22"/>
                <w:lang w:eastAsia="en-GB"/>
              </w:rPr>
              <w:t>umber (INC-000)</w:t>
            </w:r>
          </w:p>
        </w:tc>
        <w:tc>
          <w:tcPr>
            <w:tcW w:w="6875" w:type="dxa"/>
            <w:tcBorders>
              <w:top w:val="single" w:sz="4" w:space="0" w:color="auto"/>
              <w:left w:val="single" w:sz="4" w:space="0" w:color="auto"/>
              <w:bottom w:val="single" w:sz="4" w:space="0" w:color="auto"/>
              <w:right w:val="single" w:sz="4" w:space="0" w:color="auto"/>
            </w:tcBorders>
            <w:shd w:val="clear" w:color="auto" w:fill="auto"/>
          </w:tcPr>
          <w:p w14:paraId="1C7D0C36" w14:textId="77777777" w:rsidR="007C0184" w:rsidRPr="005A1B5E" w:rsidRDefault="007C0184" w:rsidP="00AA53C7">
            <w:pPr>
              <w:rPr>
                <w:rFonts w:ascii="BBC Reith Sans" w:hAnsi="BBC Reith Sans" w:cs="BBC Reith Sans"/>
                <w:b/>
                <w:bCs/>
                <w:color w:val="auto"/>
                <w:sz w:val="22"/>
                <w:szCs w:val="22"/>
                <w:lang w:eastAsia="en-GB"/>
              </w:rPr>
            </w:pPr>
          </w:p>
          <w:p w14:paraId="471C7193" w14:textId="0AD4B053" w:rsidR="00184126" w:rsidRPr="005A1B5E" w:rsidRDefault="00184126" w:rsidP="00AA53C7">
            <w:pPr>
              <w:rPr>
                <w:rFonts w:ascii="BBC Reith Sans" w:hAnsi="BBC Reith Sans" w:cs="BBC Reith Sans"/>
                <w:b/>
                <w:bCs/>
                <w:color w:val="auto"/>
                <w:sz w:val="22"/>
                <w:szCs w:val="22"/>
                <w:lang w:eastAsia="en-GB"/>
              </w:rPr>
            </w:pPr>
          </w:p>
        </w:tc>
      </w:tr>
      <w:tr w:rsidR="007C0184" w:rsidRPr="005A1B5E" w14:paraId="53382198" w14:textId="77777777" w:rsidTr="006A4360">
        <w:trPr>
          <w:trHeight w:val="277"/>
        </w:trPr>
        <w:tc>
          <w:tcPr>
            <w:tcW w:w="9634" w:type="dxa"/>
            <w:gridSpan w:val="2"/>
            <w:tcBorders>
              <w:top w:val="single" w:sz="4" w:space="0" w:color="auto"/>
              <w:left w:val="single" w:sz="4" w:space="0" w:color="auto"/>
              <w:bottom w:val="single" w:sz="4" w:space="0" w:color="auto"/>
              <w:right w:val="single" w:sz="4" w:space="0" w:color="auto"/>
            </w:tcBorders>
            <w:shd w:val="clear" w:color="auto" w:fill="4472C4" w:themeFill="accent1"/>
            <w:noWrap/>
            <w:vAlign w:val="bottom"/>
          </w:tcPr>
          <w:p w14:paraId="460F4789" w14:textId="67F43522" w:rsidR="007C0184" w:rsidRPr="005A1B5E" w:rsidRDefault="007C0184" w:rsidP="00AA53C7">
            <w:pPr>
              <w:jc w:val="center"/>
              <w:rPr>
                <w:rFonts w:ascii="BBC Reith Sans" w:hAnsi="BBC Reith Sans" w:cs="BBC Reith Sans"/>
                <w:b/>
                <w:bCs/>
                <w:color w:val="auto"/>
                <w:sz w:val="22"/>
                <w:szCs w:val="22"/>
                <w:lang w:eastAsia="en-GB"/>
              </w:rPr>
            </w:pPr>
            <w:r w:rsidRPr="005A1B5E">
              <w:rPr>
                <w:rFonts w:ascii="BBC Reith Sans" w:hAnsi="BBC Reith Sans" w:cs="BBC Reith Sans"/>
                <w:b/>
                <w:bCs/>
                <w:color w:val="FFFFFF" w:themeColor="background1"/>
                <w:sz w:val="22"/>
                <w:szCs w:val="22"/>
                <w:lang w:eastAsia="en-GB"/>
              </w:rPr>
              <w:t>Description of incident</w:t>
            </w:r>
          </w:p>
        </w:tc>
      </w:tr>
      <w:tr w:rsidR="007C0184" w:rsidRPr="005A1B5E" w14:paraId="27D3F16F" w14:textId="77777777" w:rsidTr="006A4360">
        <w:trPr>
          <w:trHeight w:val="264"/>
        </w:trPr>
        <w:tc>
          <w:tcPr>
            <w:tcW w:w="96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7C7A9132" w14:textId="77777777" w:rsidR="007C0184" w:rsidRPr="005A1B5E" w:rsidRDefault="007C0184" w:rsidP="00AA53C7">
            <w:pPr>
              <w:rPr>
                <w:rFonts w:ascii="BBC Reith Sans" w:hAnsi="BBC Reith Sans" w:cs="BBC Reith Sans"/>
                <w:color w:val="auto"/>
                <w:sz w:val="16"/>
                <w:szCs w:val="16"/>
                <w:lang w:eastAsia="en-GB"/>
              </w:rPr>
            </w:pPr>
            <w:r w:rsidRPr="005A1B5E">
              <w:rPr>
                <w:rFonts w:ascii="BBC Reith Sans" w:hAnsi="BBC Reith Sans" w:cs="BBC Reith Sans"/>
                <w:color w:val="auto"/>
                <w:sz w:val="20"/>
                <w:lang w:eastAsia="en-GB"/>
              </w:rPr>
              <w:t> </w:t>
            </w:r>
            <w:r w:rsidR="00896EFB" w:rsidRPr="005A1B5E">
              <w:rPr>
                <w:rFonts w:ascii="BBC Reith Sans" w:hAnsi="BBC Reith Sans" w:cs="BBC Reith Sans"/>
                <w:color w:val="auto"/>
                <w:sz w:val="20"/>
                <w:lang w:eastAsia="en-GB"/>
              </w:rPr>
              <w:t>(</w:t>
            </w:r>
            <w:r w:rsidRPr="005A1B5E">
              <w:rPr>
                <w:rFonts w:ascii="BBC Reith Sans" w:hAnsi="BBC Reith Sans" w:cs="BBC Reith Sans"/>
                <w:color w:val="auto"/>
                <w:sz w:val="16"/>
                <w:szCs w:val="16"/>
                <w:lang w:eastAsia="en-GB"/>
              </w:rPr>
              <w:t>Include relevant injuries</w:t>
            </w:r>
            <w:r w:rsidR="00896EFB" w:rsidRPr="005A1B5E">
              <w:rPr>
                <w:rFonts w:ascii="BBC Reith Sans" w:hAnsi="BBC Reith Sans" w:cs="BBC Reith Sans"/>
                <w:color w:val="auto"/>
                <w:sz w:val="16"/>
                <w:szCs w:val="16"/>
                <w:lang w:eastAsia="en-GB"/>
              </w:rPr>
              <w:t xml:space="preserve">, damage </w:t>
            </w:r>
            <w:r w:rsidRPr="005A1B5E">
              <w:rPr>
                <w:rFonts w:ascii="BBC Reith Sans" w:hAnsi="BBC Reith Sans" w:cs="BBC Reith Sans"/>
                <w:color w:val="auto"/>
                <w:sz w:val="16"/>
                <w:szCs w:val="16"/>
                <w:lang w:eastAsia="en-GB"/>
              </w:rPr>
              <w:t>and/ or ill health</w:t>
            </w:r>
            <w:r w:rsidR="00896EFB" w:rsidRPr="005A1B5E">
              <w:rPr>
                <w:rFonts w:ascii="BBC Reith Sans" w:hAnsi="BBC Reith Sans" w:cs="BBC Reith Sans"/>
                <w:color w:val="auto"/>
                <w:sz w:val="16"/>
                <w:szCs w:val="16"/>
                <w:lang w:eastAsia="en-GB"/>
              </w:rPr>
              <w:t>)</w:t>
            </w:r>
          </w:p>
          <w:p w14:paraId="624D808E" w14:textId="77777777" w:rsidR="001314C6" w:rsidRPr="005A1B5E" w:rsidRDefault="001314C6" w:rsidP="00AA53C7">
            <w:pPr>
              <w:rPr>
                <w:rFonts w:ascii="BBC Reith Sans" w:hAnsi="BBC Reith Sans" w:cs="BBC Reith Sans"/>
                <w:color w:val="auto"/>
                <w:sz w:val="16"/>
                <w:szCs w:val="16"/>
                <w:lang w:eastAsia="en-GB"/>
              </w:rPr>
            </w:pPr>
          </w:p>
          <w:p w14:paraId="6FDC2C15" w14:textId="77777777" w:rsidR="001314C6" w:rsidRPr="005A1B5E" w:rsidRDefault="001314C6" w:rsidP="00AA53C7">
            <w:pPr>
              <w:rPr>
                <w:rFonts w:ascii="BBC Reith Sans" w:hAnsi="BBC Reith Sans" w:cs="BBC Reith Sans"/>
                <w:color w:val="auto"/>
                <w:sz w:val="16"/>
                <w:szCs w:val="16"/>
                <w:lang w:eastAsia="en-GB"/>
              </w:rPr>
            </w:pPr>
          </w:p>
          <w:p w14:paraId="095020A6" w14:textId="77777777" w:rsidR="001314C6" w:rsidRPr="005A1B5E" w:rsidRDefault="001314C6" w:rsidP="00AA53C7">
            <w:pPr>
              <w:rPr>
                <w:rFonts w:ascii="BBC Reith Sans" w:hAnsi="BBC Reith Sans" w:cs="BBC Reith Sans"/>
                <w:color w:val="auto"/>
                <w:sz w:val="16"/>
                <w:szCs w:val="16"/>
                <w:lang w:eastAsia="en-GB"/>
              </w:rPr>
            </w:pPr>
          </w:p>
          <w:p w14:paraId="65DE324A" w14:textId="77777777" w:rsidR="001314C6" w:rsidRPr="005A1B5E" w:rsidRDefault="001314C6" w:rsidP="00AA53C7">
            <w:pPr>
              <w:rPr>
                <w:rFonts w:ascii="BBC Reith Sans" w:hAnsi="BBC Reith Sans" w:cs="BBC Reith Sans"/>
                <w:color w:val="auto"/>
                <w:sz w:val="16"/>
                <w:szCs w:val="16"/>
                <w:lang w:eastAsia="en-GB"/>
              </w:rPr>
            </w:pPr>
          </w:p>
          <w:p w14:paraId="560AAF2B" w14:textId="77777777" w:rsidR="001314C6" w:rsidRPr="005A1B5E" w:rsidRDefault="001314C6" w:rsidP="00AA53C7">
            <w:pPr>
              <w:rPr>
                <w:rFonts w:ascii="BBC Reith Sans" w:hAnsi="BBC Reith Sans" w:cs="BBC Reith Sans"/>
                <w:color w:val="auto"/>
                <w:sz w:val="16"/>
                <w:szCs w:val="16"/>
                <w:lang w:eastAsia="en-GB"/>
              </w:rPr>
            </w:pPr>
          </w:p>
          <w:p w14:paraId="544E7EB5" w14:textId="77777777" w:rsidR="001314C6" w:rsidRPr="005A1B5E" w:rsidRDefault="001314C6" w:rsidP="00AA53C7">
            <w:pPr>
              <w:rPr>
                <w:rFonts w:ascii="BBC Reith Sans" w:hAnsi="BBC Reith Sans" w:cs="BBC Reith Sans"/>
                <w:color w:val="auto"/>
                <w:sz w:val="16"/>
                <w:szCs w:val="16"/>
                <w:lang w:eastAsia="en-GB"/>
              </w:rPr>
            </w:pPr>
          </w:p>
          <w:p w14:paraId="0DBC021A" w14:textId="77777777" w:rsidR="001314C6" w:rsidRPr="005A1B5E" w:rsidRDefault="001314C6" w:rsidP="00AA53C7">
            <w:pPr>
              <w:rPr>
                <w:rFonts w:ascii="BBC Reith Sans" w:hAnsi="BBC Reith Sans" w:cs="BBC Reith Sans"/>
                <w:color w:val="auto"/>
                <w:sz w:val="16"/>
                <w:szCs w:val="16"/>
                <w:lang w:eastAsia="en-GB"/>
              </w:rPr>
            </w:pPr>
          </w:p>
          <w:p w14:paraId="7BB3AFD5" w14:textId="77777777" w:rsidR="001314C6" w:rsidRPr="005A1B5E" w:rsidRDefault="001314C6" w:rsidP="00AA53C7">
            <w:pPr>
              <w:rPr>
                <w:rFonts w:ascii="BBC Reith Sans" w:hAnsi="BBC Reith Sans" w:cs="BBC Reith Sans"/>
                <w:color w:val="auto"/>
                <w:sz w:val="16"/>
                <w:szCs w:val="16"/>
                <w:lang w:eastAsia="en-GB"/>
              </w:rPr>
            </w:pPr>
          </w:p>
          <w:p w14:paraId="7ED774D3" w14:textId="77777777" w:rsidR="001314C6" w:rsidRPr="005A1B5E" w:rsidRDefault="001314C6" w:rsidP="00AA53C7">
            <w:pPr>
              <w:rPr>
                <w:rFonts w:ascii="BBC Reith Sans" w:hAnsi="BBC Reith Sans" w:cs="BBC Reith Sans"/>
                <w:color w:val="auto"/>
                <w:sz w:val="16"/>
                <w:szCs w:val="16"/>
                <w:lang w:eastAsia="en-GB"/>
              </w:rPr>
            </w:pPr>
          </w:p>
          <w:p w14:paraId="4D9C7D9E" w14:textId="77777777" w:rsidR="001314C6" w:rsidRPr="005A1B5E" w:rsidRDefault="001314C6" w:rsidP="00AA53C7">
            <w:pPr>
              <w:rPr>
                <w:rFonts w:ascii="BBC Reith Sans" w:hAnsi="BBC Reith Sans" w:cs="BBC Reith Sans"/>
                <w:color w:val="auto"/>
                <w:sz w:val="16"/>
                <w:szCs w:val="16"/>
                <w:lang w:eastAsia="en-GB"/>
              </w:rPr>
            </w:pPr>
          </w:p>
          <w:p w14:paraId="2B6DA15B" w14:textId="078BFC28" w:rsidR="001314C6" w:rsidRPr="005A1B5E" w:rsidRDefault="001314C6" w:rsidP="00AA53C7">
            <w:pPr>
              <w:rPr>
                <w:rFonts w:ascii="BBC Reith Sans" w:hAnsi="BBC Reith Sans" w:cs="BBC Reith Sans"/>
                <w:color w:val="auto"/>
                <w:sz w:val="16"/>
                <w:szCs w:val="16"/>
                <w:lang w:eastAsia="en-GB"/>
              </w:rPr>
            </w:pPr>
          </w:p>
        </w:tc>
      </w:tr>
      <w:tr w:rsidR="007C0184" w:rsidRPr="005A1B5E" w14:paraId="5E47D2D0" w14:textId="77777777" w:rsidTr="006A4360">
        <w:trPr>
          <w:trHeight w:val="293"/>
        </w:trPr>
        <w:tc>
          <w:tcPr>
            <w:tcW w:w="96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8E1ECD8" w14:textId="77777777" w:rsidR="007C0184" w:rsidRPr="005A1B5E" w:rsidRDefault="007C0184" w:rsidP="00AA53C7">
            <w:pPr>
              <w:rPr>
                <w:rFonts w:ascii="BBC Reith Sans" w:hAnsi="BBC Reith Sans" w:cs="BBC Reith Sans"/>
                <w:color w:val="auto"/>
                <w:sz w:val="22"/>
                <w:szCs w:val="22"/>
                <w:lang w:eastAsia="en-GB"/>
              </w:rPr>
            </w:pPr>
          </w:p>
        </w:tc>
      </w:tr>
      <w:tr w:rsidR="007C0184" w:rsidRPr="005A1B5E" w14:paraId="40AFCCC6" w14:textId="77777777" w:rsidTr="006A4360">
        <w:trPr>
          <w:trHeight w:val="293"/>
        </w:trPr>
        <w:tc>
          <w:tcPr>
            <w:tcW w:w="96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46F662F" w14:textId="77777777" w:rsidR="007C0184" w:rsidRPr="005A1B5E" w:rsidRDefault="007C0184" w:rsidP="00AA53C7">
            <w:pPr>
              <w:rPr>
                <w:rFonts w:ascii="BBC Reith Sans" w:hAnsi="BBC Reith Sans" w:cs="BBC Reith Sans"/>
                <w:color w:val="auto"/>
                <w:sz w:val="22"/>
                <w:szCs w:val="22"/>
                <w:lang w:eastAsia="en-GB"/>
              </w:rPr>
            </w:pPr>
          </w:p>
        </w:tc>
      </w:tr>
      <w:tr w:rsidR="007C0184" w:rsidRPr="005A1B5E" w14:paraId="12E67E42" w14:textId="77777777" w:rsidTr="006A4360">
        <w:trPr>
          <w:trHeight w:val="277"/>
        </w:trPr>
        <w:tc>
          <w:tcPr>
            <w:tcW w:w="9634" w:type="dxa"/>
            <w:gridSpan w:val="2"/>
            <w:tcBorders>
              <w:top w:val="single" w:sz="4" w:space="0" w:color="auto"/>
              <w:left w:val="single" w:sz="4" w:space="0" w:color="auto"/>
              <w:bottom w:val="single" w:sz="4" w:space="0" w:color="auto"/>
              <w:right w:val="single" w:sz="4" w:space="0" w:color="auto"/>
            </w:tcBorders>
            <w:shd w:val="clear" w:color="auto" w:fill="4472C4" w:themeFill="accent1"/>
            <w:noWrap/>
            <w:vAlign w:val="bottom"/>
          </w:tcPr>
          <w:p w14:paraId="334FAE82" w14:textId="77777777" w:rsidR="007C0184" w:rsidRPr="005A1B5E" w:rsidRDefault="007C0184" w:rsidP="00AA53C7">
            <w:pPr>
              <w:jc w:val="center"/>
              <w:rPr>
                <w:rFonts w:ascii="BBC Reith Sans" w:hAnsi="BBC Reith Sans" w:cs="BBC Reith Sans"/>
                <w:b/>
                <w:bCs/>
                <w:color w:val="auto"/>
                <w:sz w:val="22"/>
                <w:szCs w:val="22"/>
                <w:lang w:eastAsia="en-GB"/>
              </w:rPr>
            </w:pPr>
            <w:r w:rsidRPr="005A1B5E">
              <w:rPr>
                <w:rFonts w:ascii="BBC Reith Sans" w:hAnsi="BBC Reith Sans" w:cs="BBC Reith Sans"/>
                <w:b/>
                <w:bCs/>
                <w:color w:val="FFFFFF" w:themeColor="background1"/>
                <w:sz w:val="22"/>
                <w:szCs w:val="22"/>
                <w:lang w:eastAsia="en-GB"/>
              </w:rPr>
              <w:t>Timeline of accident/ injury/ incident:</w:t>
            </w:r>
          </w:p>
        </w:tc>
      </w:tr>
      <w:tr w:rsidR="007C0184" w:rsidRPr="005A1B5E" w14:paraId="4F298EEB" w14:textId="77777777" w:rsidTr="006A4360">
        <w:trPr>
          <w:trHeight w:val="266"/>
        </w:trPr>
        <w:tc>
          <w:tcPr>
            <w:tcW w:w="96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241296CB" w14:textId="77777777" w:rsidR="007C0184" w:rsidRPr="005A1B5E" w:rsidRDefault="007C0184" w:rsidP="00AA53C7">
            <w:pPr>
              <w:rPr>
                <w:rFonts w:ascii="BBC Reith Sans" w:hAnsi="BBC Reith Sans" w:cs="BBC Reith Sans"/>
                <w:color w:val="auto"/>
                <w:sz w:val="16"/>
                <w:szCs w:val="16"/>
                <w:lang w:eastAsia="en-GB"/>
              </w:rPr>
            </w:pPr>
            <w:r w:rsidRPr="005A1B5E">
              <w:rPr>
                <w:rFonts w:ascii="BBC Reith Sans" w:hAnsi="BBC Reith Sans" w:cs="BBC Reith Sans"/>
                <w:color w:val="auto"/>
                <w:sz w:val="16"/>
                <w:szCs w:val="16"/>
                <w:lang w:eastAsia="en-GB"/>
              </w:rPr>
              <w:t>Describe the chain of events, in chronological order, leading up to and immediately after the incident</w:t>
            </w:r>
          </w:p>
          <w:p w14:paraId="23E04C8E" w14:textId="77777777" w:rsidR="002A6B0D" w:rsidRPr="005A1B5E" w:rsidRDefault="002A6B0D" w:rsidP="002A6B0D">
            <w:pPr>
              <w:rPr>
                <w:rFonts w:ascii="BBC Reith Sans" w:hAnsi="BBC Reith Sans" w:cs="BBC Reith Sans"/>
                <w:sz w:val="20"/>
                <w:lang w:eastAsia="en-GB"/>
              </w:rPr>
            </w:pPr>
          </w:p>
          <w:p w14:paraId="7B5F35C5" w14:textId="77777777" w:rsidR="002A6B0D" w:rsidRPr="005A1B5E" w:rsidRDefault="002A6B0D" w:rsidP="002A6B0D">
            <w:pPr>
              <w:rPr>
                <w:rFonts w:ascii="BBC Reith Sans" w:hAnsi="BBC Reith Sans" w:cs="BBC Reith Sans"/>
                <w:sz w:val="20"/>
                <w:lang w:eastAsia="en-GB"/>
              </w:rPr>
            </w:pPr>
          </w:p>
          <w:p w14:paraId="7D0B3C00" w14:textId="77777777" w:rsidR="002A6B0D" w:rsidRPr="005A1B5E" w:rsidRDefault="002A6B0D" w:rsidP="002A6B0D">
            <w:pPr>
              <w:rPr>
                <w:rFonts w:ascii="BBC Reith Sans" w:hAnsi="BBC Reith Sans" w:cs="BBC Reith Sans"/>
                <w:sz w:val="20"/>
                <w:lang w:eastAsia="en-GB"/>
              </w:rPr>
            </w:pPr>
          </w:p>
          <w:p w14:paraId="16ACFE17" w14:textId="77777777" w:rsidR="002A6B0D" w:rsidRPr="005A1B5E" w:rsidRDefault="002A6B0D" w:rsidP="002A6B0D">
            <w:pPr>
              <w:rPr>
                <w:rFonts w:ascii="BBC Reith Sans" w:hAnsi="BBC Reith Sans" w:cs="BBC Reith Sans"/>
                <w:sz w:val="20"/>
                <w:lang w:eastAsia="en-GB"/>
              </w:rPr>
            </w:pPr>
          </w:p>
          <w:p w14:paraId="5F2921CC" w14:textId="77777777" w:rsidR="002A6B0D" w:rsidRPr="005A1B5E" w:rsidRDefault="002A6B0D" w:rsidP="002A6B0D">
            <w:pPr>
              <w:rPr>
                <w:rFonts w:ascii="BBC Reith Sans" w:hAnsi="BBC Reith Sans" w:cs="BBC Reith Sans"/>
                <w:color w:val="FF0000"/>
                <w:sz w:val="20"/>
                <w:lang w:eastAsia="en-GB"/>
              </w:rPr>
            </w:pPr>
          </w:p>
          <w:p w14:paraId="38AD5E99" w14:textId="77777777" w:rsidR="002A6B0D" w:rsidRPr="005A1B5E" w:rsidRDefault="002A6B0D" w:rsidP="002A6B0D">
            <w:pPr>
              <w:tabs>
                <w:tab w:val="left" w:pos="3675"/>
              </w:tabs>
              <w:rPr>
                <w:rFonts w:ascii="BBC Reith Sans" w:hAnsi="BBC Reith Sans" w:cs="BBC Reith Sans"/>
                <w:sz w:val="20"/>
                <w:lang w:eastAsia="en-GB"/>
              </w:rPr>
            </w:pPr>
            <w:r w:rsidRPr="005A1B5E">
              <w:rPr>
                <w:rFonts w:ascii="BBC Reith Sans" w:hAnsi="BBC Reith Sans" w:cs="BBC Reith Sans"/>
                <w:sz w:val="20"/>
                <w:lang w:eastAsia="en-GB"/>
              </w:rPr>
              <w:tab/>
            </w:r>
          </w:p>
          <w:p w14:paraId="67B513B2" w14:textId="77777777" w:rsidR="002A6B0D" w:rsidRPr="005A1B5E" w:rsidRDefault="002A6B0D" w:rsidP="002A6B0D">
            <w:pPr>
              <w:tabs>
                <w:tab w:val="left" w:pos="3675"/>
              </w:tabs>
              <w:rPr>
                <w:rFonts w:ascii="BBC Reith Sans" w:hAnsi="BBC Reith Sans" w:cs="BBC Reith Sans"/>
                <w:sz w:val="20"/>
                <w:lang w:eastAsia="en-GB"/>
              </w:rPr>
            </w:pPr>
          </w:p>
          <w:p w14:paraId="24610830" w14:textId="77777777" w:rsidR="002A6B0D" w:rsidRPr="005A1B5E" w:rsidRDefault="002A6B0D" w:rsidP="002A6B0D">
            <w:pPr>
              <w:tabs>
                <w:tab w:val="left" w:pos="3675"/>
              </w:tabs>
              <w:rPr>
                <w:rFonts w:ascii="BBC Reith Sans" w:hAnsi="BBC Reith Sans" w:cs="BBC Reith Sans"/>
                <w:sz w:val="20"/>
                <w:lang w:eastAsia="en-GB"/>
              </w:rPr>
            </w:pPr>
          </w:p>
          <w:p w14:paraId="106A3DE8" w14:textId="77777777" w:rsidR="002A6B0D" w:rsidRPr="005A1B5E" w:rsidRDefault="002A6B0D" w:rsidP="002A6B0D">
            <w:pPr>
              <w:tabs>
                <w:tab w:val="left" w:pos="3675"/>
              </w:tabs>
              <w:rPr>
                <w:rFonts w:ascii="BBC Reith Sans" w:hAnsi="BBC Reith Sans" w:cs="BBC Reith Sans"/>
                <w:sz w:val="20"/>
                <w:lang w:eastAsia="en-GB"/>
              </w:rPr>
            </w:pPr>
          </w:p>
          <w:p w14:paraId="5E7EED63" w14:textId="77777777" w:rsidR="002A6B0D" w:rsidRPr="005A1B5E" w:rsidRDefault="002A6B0D" w:rsidP="002A6B0D">
            <w:pPr>
              <w:tabs>
                <w:tab w:val="left" w:pos="3675"/>
              </w:tabs>
              <w:rPr>
                <w:rFonts w:ascii="BBC Reith Sans" w:hAnsi="BBC Reith Sans" w:cs="BBC Reith Sans"/>
                <w:sz w:val="20"/>
                <w:lang w:eastAsia="en-GB"/>
              </w:rPr>
            </w:pPr>
          </w:p>
          <w:p w14:paraId="4A4E1313" w14:textId="77777777" w:rsidR="002A6B0D" w:rsidRPr="005A1B5E" w:rsidRDefault="002A6B0D" w:rsidP="002A6B0D">
            <w:pPr>
              <w:tabs>
                <w:tab w:val="left" w:pos="3675"/>
              </w:tabs>
              <w:rPr>
                <w:rFonts w:ascii="BBC Reith Sans" w:hAnsi="BBC Reith Sans" w:cs="BBC Reith Sans"/>
                <w:sz w:val="20"/>
                <w:lang w:eastAsia="en-GB"/>
              </w:rPr>
            </w:pPr>
          </w:p>
          <w:p w14:paraId="6F5A4023" w14:textId="77777777" w:rsidR="002A6B0D" w:rsidRPr="005A1B5E" w:rsidRDefault="002A6B0D" w:rsidP="002A6B0D">
            <w:pPr>
              <w:tabs>
                <w:tab w:val="left" w:pos="3675"/>
              </w:tabs>
              <w:rPr>
                <w:rFonts w:ascii="BBC Reith Sans" w:hAnsi="BBC Reith Sans" w:cs="BBC Reith Sans"/>
                <w:sz w:val="20"/>
                <w:lang w:eastAsia="en-GB"/>
              </w:rPr>
            </w:pPr>
          </w:p>
          <w:p w14:paraId="73D91DDC" w14:textId="77777777" w:rsidR="002A6B0D" w:rsidRPr="005A1B5E" w:rsidRDefault="002A6B0D" w:rsidP="002A6B0D">
            <w:pPr>
              <w:tabs>
                <w:tab w:val="left" w:pos="3675"/>
              </w:tabs>
              <w:rPr>
                <w:rFonts w:ascii="BBC Reith Sans" w:hAnsi="BBC Reith Sans" w:cs="BBC Reith Sans"/>
                <w:sz w:val="20"/>
                <w:lang w:eastAsia="en-GB"/>
              </w:rPr>
            </w:pPr>
          </w:p>
          <w:p w14:paraId="2D1CE0EA" w14:textId="77777777" w:rsidR="002A6B0D" w:rsidRPr="005A1B5E" w:rsidRDefault="002A6B0D" w:rsidP="002A6B0D">
            <w:pPr>
              <w:tabs>
                <w:tab w:val="left" w:pos="3675"/>
              </w:tabs>
              <w:rPr>
                <w:rFonts w:ascii="BBC Reith Sans" w:hAnsi="BBC Reith Sans" w:cs="BBC Reith Sans"/>
                <w:sz w:val="20"/>
                <w:lang w:eastAsia="en-GB"/>
              </w:rPr>
            </w:pPr>
          </w:p>
          <w:p w14:paraId="70ABAE8F" w14:textId="77777777" w:rsidR="002A6B0D" w:rsidRPr="005A1B5E" w:rsidRDefault="002A6B0D" w:rsidP="002A6B0D">
            <w:pPr>
              <w:tabs>
                <w:tab w:val="left" w:pos="3675"/>
              </w:tabs>
              <w:rPr>
                <w:rFonts w:ascii="BBC Reith Sans" w:hAnsi="BBC Reith Sans" w:cs="BBC Reith Sans"/>
                <w:sz w:val="20"/>
                <w:lang w:eastAsia="en-GB"/>
              </w:rPr>
            </w:pPr>
          </w:p>
          <w:p w14:paraId="1A894529" w14:textId="77777777" w:rsidR="002A6B0D" w:rsidRPr="005A1B5E" w:rsidRDefault="002A6B0D" w:rsidP="002A6B0D">
            <w:pPr>
              <w:tabs>
                <w:tab w:val="left" w:pos="3675"/>
              </w:tabs>
              <w:rPr>
                <w:rFonts w:ascii="BBC Reith Sans" w:hAnsi="BBC Reith Sans" w:cs="BBC Reith Sans"/>
                <w:sz w:val="20"/>
                <w:lang w:eastAsia="en-GB"/>
              </w:rPr>
            </w:pPr>
          </w:p>
          <w:p w14:paraId="66CCC6E5" w14:textId="77777777" w:rsidR="002A6B0D" w:rsidRPr="005A1B5E" w:rsidRDefault="002A6B0D" w:rsidP="002A6B0D">
            <w:pPr>
              <w:tabs>
                <w:tab w:val="left" w:pos="3675"/>
              </w:tabs>
              <w:rPr>
                <w:rFonts w:ascii="BBC Reith Sans" w:hAnsi="BBC Reith Sans" w:cs="BBC Reith Sans"/>
                <w:sz w:val="20"/>
                <w:lang w:eastAsia="en-GB"/>
              </w:rPr>
            </w:pPr>
          </w:p>
          <w:p w14:paraId="1F08C5B9" w14:textId="77777777" w:rsidR="002A6B0D" w:rsidRPr="005A1B5E" w:rsidRDefault="002A6B0D" w:rsidP="002A6B0D">
            <w:pPr>
              <w:tabs>
                <w:tab w:val="left" w:pos="3675"/>
              </w:tabs>
              <w:rPr>
                <w:rFonts w:ascii="BBC Reith Sans" w:hAnsi="BBC Reith Sans" w:cs="BBC Reith Sans"/>
                <w:sz w:val="20"/>
                <w:lang w:eastAsia="en-GB"/>
              </w:rPr>
            </w:pPr>
          </w:p>
          <w:p w14:paraId="4AB09A11" w14:textId="1E0EAB70" w:rsidR="002A6B0D" w:rsidRPr="005A1B5E" w:rsidRDefault="002A6B0D" w:rsidP="002A6B0D">
            <w:pPr>
              <w:tabs>
                <w:tab w:val="left" w:pos="3675"/>
              </w:tabs>
              <w:rPr>
                <w:rFonts w:ascii="BBC Reith Sans" w:hAnsi="BBC Reith Sans" w:cs="BBC Reith Sans"/>
                <w:sz w:val="20"/>
                <w:lang w:eastAsia="en-GB"/>
              </w:rPr>
            </w:pPr>
          </w:p>
          <w:p w14:paraId="33D3A37B" w14:textId="59337D93" w:rsidR="00374828" w:rsidRPr="005A1B5E" w:rsidRDefault="00374828" w:rsidP="002A6B0D">
            <w:pPr>
              <w:tabs>
                <w:tab w:val="left" w:pos="3675"/>
              </w:tabs>
              <w:rPr>
                <w:rFonts w:ascii="BBC Reith Sans" w:hAnsi="BBC Reith Sans" w:cs="BBC Reith Sans"/>
                <w:sz w:val="20"/>
                <w:lang w:eastAsia="en-GB"/>
              </w:rPr>
            </w:pPr>
          </w:p>
          <w:p w14:paraId="27654CB7" w14:textId="743CD9ED" w:rsidR="00374828" w:rsidRPr="005A1B5E" w:rsidRDefault="00374828" w:rsidP="002A6B0D">
            <w:pPr>
              <w:tabs>
                <w:tab w:val="left" w:pos="3675"/>
              </w:tabs>
              <w:rPr>
                <w:rFonts w:ascii="BBC Reith Sans" w:hAnsi="BBC Reith Sans" w:cs="BBC Reith Sans"/>
                <w:sz w:val="20"/>
                <w:lang w:eastAsia="en-GB"/>
              </w:rPr>
            </w:pPr>
          </w:p>
          <w:p w14:paraId="5D8143F2" w14:textId="431875A7" w:rsidR="00374828" w:rsidRPr="005A1B5E" w:rsidRDefault="00374828" w:rsidP="002A6B0D">
            <w:pPr>
              <w:tabs>
                <w:tab w:val="left" w:pos="3675"/>
              </w:tabs>
              <w:rPr>
                <w:rFonts w:ascii="BBC Reith Sans" w:hAnsi="BBC Reith Sans" w:cs="BBC Reith Sans"/>
                <w:sz w:val="20"/>
                <w:lang w:eastAsia="en-GB"/>
              </w:rPr>
            </w:pPr>
          </w:p>
          <w:p w14:paraId="1C66603C" w14:textId="1E86AC19" w:rsidR="00374828" w:rsidRPr="005A1B5E" w:rsidRDefault="00374828" w:rsidP="002A6B0D">
            <w:pPr>
              <w:tabs>
                <w:tab w:val="left" w:pos="3675"/>
              </w:tabs>
              <w:rPr>
                <w:rFonts w:ascii="BBC Reith Sans" w:hAnsi="BBC Reith Sans" w:cs="BBC Reith Sans"/>
                <w:sz w:val="20"/>
                <w:lang w:eastAsia="en-GB"/>
              </w:rPr>
            </w:pPr>
          </w:p>
          <w:p w14:paraId="2F850DCE" w14:textId="1E6F5FB2" w:rsidR="00374828" w:rsidRPr="005A1B5E" w:rsidRDefault="00374828" w:rsidP="002A6B0D">
            <w:pPr>
              <w:tabs>
                <w:tab w:val="left" w:pos="3675"/>
              </w:tabs>
              <w:rPr>
                <w:rFonts w:ascii="BBC Reith Sans" w:hAnsi="BBC Reith Sans" w:cs="BBC Reith Sans"/>
                <w:sz w:val="20"/>
                <w:lang w:eastAsia="en-GB"/>
              </w:rPr>
            </w:pPr>
          </w:p>
          <w:p w14:paraId="31B6EA8F" w14:textId="515140F2" w:rsidR="00374828" w:rsidRPr="005A1B5E" w:rsidRDefault="00374828" w:rsidP="002A6B0D">
            <w:pPr>
              <w:tabs>
                <w:tab w:val="left" w:pos="3675"/>
              </w:tabs>
              <w:rPr>
                <w:rFonts w:ascii="BBC Reith Sans" w:hAnsi="BBC Reith Sans" w:cs="BBC Reith Sans"/>
                <w:sz w:val="20"/>
                <w:lang w:eastAsia="en-GB"/>
              </w:rPr>
            </w:pPr>
          </w:p>
          <w:p w14:paraId="35356B51" w14:textId="77777777" w:rsidR="00374828" w:rsidRPr="005A1B5E" w:rsidRDefault="00374828" w:rsidP="002A6B0D">
            <w:pPr>
              <w:tabs>
                <w:tab w:val="left" w:pos="3675"/>
              </w:tabs>
              <w:rPr>
                <w:rFonts w:ascii="BBC Reith Sans" w:hAnsi="BBC Reith Sans" w:cs="BBC Reith Sans"/>
                <w:sz w:val="20"/>
                <w:lang w:eastAsia="en-GB"/>
              </w:rPr>
            </w:pPr>
          </w:p>
          <w:p w14:paraId="5C529778" w14:textId="77777777" w:rsidR="002A6B0D" w:rsidRPr="005A1B5E" w:rsidRDefault="002A6B0D" w:rsidP="002A6B0D">
            <w:pPr>
              <w:tabs>
                <w:tab w:val="left" w:pos="3675"/>
              </w:tabs>
              <w:rPr>
                <w:rFonts w:ascii="BBC Reith Sans" w:hAnsi="BBC Reith Sans" w:cs="BBC Reith Sans"/>
                <w:sz w:val="20"/>
                <w:lang w:eastAsia="en-GB"/>
              </w:rPr>
            </w:pPr>
          </w:p>
          <w:p w14:paraId="2D166C63" w14:textId="77777777" w:rsidR="001314C6" w:rsidRPr="005A1B5E" w:rsidRDefault="001314C6" w:rsidP="002A6B0D">
            <w:pPr>
              <w:tabs>
                <w:tab w:val="left" w:pos="3675"/>
              </w:tabs>
              <w:rPr>
                <w:rFonts w:ascii="BBC Reith Sans" w:hAnsi="BBC Reith Sans" w:cs="BBC Reith Sans"/>
                <w:sz w:val="20"/>
                <w:lang w:eastAsia="en-GB"/>
              </w:rPr>
            </w:pPr>
          </w:p>
          <w:p w14:paraId="2F8652F7" w14:textId="6789D0A6" w:rsidR="001314C6" w:rsidRPr="005A1B5E" w:rsidRDefault="001314C6" w:rsidP="002A6B0D">
            <w:pPr>
              <w:tabs>
                <w:tab w:val="left" w:pos="3675"/>
              </w:tabs>
              <w:rPr>
                <w:rFonts w:ascii="BBC Reith Sans" w:hAnsi="BBC Reith Sans" w:cs="BBC Reith Sans"/>
                <w:sz w:val="20"/>
                <w:lang w:eastAsia="en-GB"/>
              </w:rPr>
            </w:pPr>
          </w:p>
        </w:tc>
      </w:tr>
      <w:tr w:rsidR="007C0184" w:rsidRPr="005A1B5E" w14:paraId="65AFD27A" w14:textId="77777777" w:rsidTr="006A4360">
        <w:trPr>
          <w:trHeight w:val="293"/>
        </w:trPr>
        <w:tc>
          <w:tcPr>
            <w:tcW w:w="96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85CA843" w14:textId="77777777" w:rsidR="007C0184" w:rsidRPr="005A1B5E" w:rsidRDefault="007C0184" w:rsidP="00AA53C7">
            <w:pPr>
              <w:rPr>
                <w:rFonts w:ascii="BBC Reith Sans" w:hAnsi="BBC Reith Sans" w:cs="BBC Reith Sans"/>
                <w:color w:val="auto"/>
                <w:sz w:val="22"/>
                <w:szCs w:val="22"/>
                <w:lang w:eastAsia="en-GB"/>
              </w:rPr>
            </w:pPr>
          </w:p>
        </w:tc>
      </w:tr>
      <w:tr w:rsidR="007C0184" w:rsidRPr="005A1B5E" w14:paraId="6A4D127E" w14:textId="77777777" w:rsidTr="006A4360">
        <w:trPr>
          <w:trHeight w:val="293"/>
        </w:trPr>
        <w:tc>
          <w:tcPr>
            <w:tcW w:w="96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52A7EBE" w14:textId="77777777" w:rsidR="007C0184" w:rsidRPr="005A1B5E" w:rsidRDefault="007C0184" w:rsidP="00AA53C7">
            <w:pPr>
              <w:rPr>
                <w:rFonts w:ascii="BBC Reith Sans" w:hAnsi="BBC Reith Sans" w:cs="BBC Reith Sans"/>
                <w:color w:val="auto"/>
                <w:sz w:val="22"/>
                <w:szCs w:val="22"/>
                <w:lang w:eastAsia="en-GB"/>
              </w:rPr>
            </w:pPr>
          </w:p>
        </w:tc>
      </w:tr>
      <w:tr w:rsidR="007C0184" w:rsidRPr="005A1B5E" w14:paraId="783A12AF" w14:textId="77777777" w:rsidTr="006A4360">
        <w:trPr>
          <w:trHeight w:val="293"/>
        </w:trPr>
        <w:tc>
          <w:tcPr>
            <w:tcW w:w="96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9CB52F4" w14:textId="77777777" w:rsidR="007C0184" w:rsidRPr="005A1B5E" w:rsidRDefault="007C0184" w:rsidP="00AA53C7">
            <w:pPr>
              <w:rPr>
                <w:rFonts w:ascii="BBC Reith Sans" w:hAnsi="BBC Reith Sans" w:cs="BBC Reith Sans"/>
                <w:color w:val="auto"/>
                <w:sz w:val="22"/>
                <w:szCs w:val="22"/>
                <w:lang w:eastAsia="en-GB"/>
              </w:rPr>
            </w:pPr>
          </w:p>
        </w:tc>
      </w:tr>
      <w:tr w:rsidR="007C0184" w:rsidRPr="005A1B5E" w14:paraId="7CFF03D5" w14:textId="77777777" w:rsidTr="006A4360">
        <w:trPr>
          <w:trHeight w:val="293"/>
        </w:trPr>
        <w:tc>
          <w:tcPr>
            <w:tcW w:w="96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6EBBEAE" w14:textId="77777777" w:rsidR="007C0184" w:rsidRPr="005A1B5E" w:rsidRDefault="007C0184" w:rsidP="00AA53C7">
            <w:pPr>
              <w:rPr>
                <w:rFonts w:ascii="BBC Reith Sans" w:hAnsi="BBC Reith Sans" w:cs="BBC Reith Sans"/>
                <w:color w:val="auto"/>
                <w:sz w:val="22"/>
                <w:szCs w:val="22"/>
                <w:lang w:eastAsia="en-GB"/>
              </w:rPr>
            </w:pPr>
          </w:p>
        </w:tc>
      </w:tr>
      <w:tr w:rsidR="007C0184" w:rsidRPr="005A1B5E" w14:paraId="48C1A2BD" w14:textId="77777777" w:rsidTr="006A4360">
        <w:trPr>
          <w:trHeight w:val="293"/>
        </w:trPr>
        <w:tc>
          <w:tcPr>
            <w:tcW w:w="96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E42EE6D" w14:textId="77777777" w:rsidR="007C0184" w:rsidRPr="005A1B5E" w:rsidRDefault="007C0184" w:rsidP="00AA53C7">
            <w:pPr>
              <w:rPr>
                <w:rFonts w:ascii="BBC Reith Sans" w:hAnsi="BBC Reith Sans" w:cs="BBC Reith Sans"/>
                <w:color w:val="auto"/>
                <w:sz w:val="22"/>
                <w:szCs w:val="22"/>
                <w:lang w:eastAsia="en-GB"/>
              </w:rPr>
            </w:pPr>
          </w:p>
        </w:tc>
      </w:tr>
      <w:tr w:rsidR="007C0184" w:rsidRPr="005A1B5E" w14:paraId="09AC3DC0" w14:textId="77777777" w:rsidTr="006A4360">
        <w:trPr>
          <w:trHeight w:val="293"/>
        </w:trPr>
        <w:tc>
          <w:tcPr>
            <w:tcW w:w="96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478D1004" w14:textId="77777777" w:rsidR="007C0184" w:rsidRPr="005A1B5E" w:rsidRDefault="007C0184" w:rsidP="00AA53C7">
            <w:pPr>
              <w:rPr>
                <w:rFonts w:ascii="BBC Reith Sans" w:hAnsi="BBC Reith Sans" w:cs="BBC Reith Sans"/>
                <w:color w:val="auto"/>
                <w:sz w:val="22"/>
                <w:szCs w:val="22"/>
                <w:lang w:eastAsia="en-GB"/>
              </w:rPr>
            </w:pPr>
          </w:p>
        </w:tc>
      </w:tr>
      <w:tr w:rsidR="00541D0C" w:rsidRPr="005A1B5E" w14:paraId="17ED7373" w14:textId="77777777" w:rsidTr="006A4360">
        <w:trPr>
          <w:trHeight w:val="293"/>
        </w:trPr>
        <w:tc>
          <w:tcPr>
            <w:tcW w:w="96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68F847F5" w14:textId="77777777" w:rsidR="007C0184" w:rsidRPr="005A1B5E" w:rsidRDefault="007C0184" w:rsidP="00AA53C7">
            <w:pPr>
              <w:rPr>
                <w:rFonts w:ascii="BBC Reith Sans" w:hAnsi="BBC Reith Sans" w:cs="BBC Reith Sans"/>
                <w:color w:val="FF0000"/>
                <w:sz w:val="22"/>
                <w:szCs w:val="22"/>
                <w:highlight w:val="yellow"/>
                <w:lang w:eastAsia="en-GB"/>
              </w:rPr>
            </w:pPr>
          </w:p>
        </w:tc>
      </w:tr>
      <w:tr w:rsidR="007C0184" w:rsidRPr="005A1B5E" w14:paraId="4ACC6D07" w14:textId="77777777" w:rsidTr="006A4360">
        <w:trPr>
          <w:trHeight w:val="293"/>
        </w:trPr>
        <w:tc>
          <w:tcPr>
            <w:tcW w:w="96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B72B668" w14:textId="77777777" w:rsidR="007C0184" w:rsidRPr="005A1B5E" w:rsidRDefault="007C0184" w:rsidP="00AA53C7">
            <w:pPr>
              <w:rPr>
                <w:rFonts w:ascii="BBC Reith Sans" w:hAnsi="BBC Reith Sans" w:cs="BBC Reith Sans"/>
                <w:color w:val="auto"/>
                <w:sz w:val="22"/>
                <w:szCs w:val="22"/>
                <w:lang w:eastAsia="en-GB"/>
              </w:rPr>
            </w:pPr>
          </w:p>
        </w:tc>
      </w:tr>
      <w:tr w:rsidR="007C0184" w:rsidRPr="005A1B5E" w14:paraId="77F93346" w14:textId="77777777" w:rsidTr="006A4360">
        <w:trPr>
          <w:trHeight w:val="293"/>
        </w:trPr>
        <w:tc>
          <w:tcPr>
            <w:tcW w:w="96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F7F76B1" w14:textId="77777777" w:rsidR="007C0184" w:rsidRPr="005A1B5E" w:rsidRDefault="007C0184" w:rsidP="00AA53C7">
            <w:pPr>
              <w:rPr>
                <w:rFonts w:ascii="BBC Reith Sans" w:hAnsi="BBC Reith Sans" w:cs="BBC Reith Sans"/>
                <w:color w:val="auto"/>
                <w:sz w:val="22"/>
                <w:szCs w:val="22"/>
                <w:lang w:eastAsia="en-GB"/>
              </w:rPr>
            </w:pPr>
          </w:p>
        </w:tc>
      </w:tr>
      <w:tr w:rsidR="007C0184" w:rsidRPr="005A1B5E" w14:paraId="2660F112" w14:textId="77777777" w:rsidTr="006A4360">
        <w:trPr>
          <w:trHeight w:val="293"/>
        </w:trPr>
        <w:tc>
          <w:tcPr>
            <w:tcW w:w="96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E30EF81" w14:textId="77777777" w:rsidR="007C0184" w:rsidRPr="005A1B5E" w:rsidRDefault="007C0184" w:rsidP="00AA53C7">
            <w:pPr>
              <w:rPr>
                <w:rFonts w:ascii="BBC Reith Sans" w:hAnsi="BBC Reith Sans" w:cs="BBC Reith Sans"/>
                <w:color w:val="auto"/>
                <w:sz w:val="22"/>
                <w:szCs w:val="22"/>
                <w:lang w:eastAsia="en-GB"/>
              </w:rPr>
            </w:pPr>
          </w:p>
        </w:tc>
      </w:tr>
      <w:tr w:rsidR="007C0184" w:rsidRPr="005A1B5E" w14:paraId="2E3E3A9B" w14:textId="77777777" w:rsidTr="006A4360">
        <w:trPr>
          <w:trHeight w:val="810"/>
        </w:trPr>
        <w:tc>
          <w:tcPr>
            <w:tcW w:w="9634" w:type="dxa"/>
            <w:gridSpan w:val="2"/>
            <w:tcBorders>
              <w:top w:val="single" w:sz="4" w:space="0" w:color="auto"/>
              <w:left w:val="single" w:sz="4" w:space="0" w:color="auto"/>
              <w:right w:val="single" w:sz="4" w:space="0" w:color="auto"/>
            </w:tcBorders>
            <w:shd w:val="clear" w:color="auto" w:fill="auto"/>
          </w:tcPr>
          <w:p w14:paraId="5A95572D" w14:textId="77777777" w:rsidR="007C0184" w:rsidRPr="005A1B5E" w:rsidRDefault="007C0184" w:rsidP="00AA53C7">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Name (&amp; job title) of any other persons involved in investigation:</w:t>
            </w:r>
          </w:p>
        </w:tc>
      </w:tr>
    </w:tbl>
    <w:p w14:paraId="02AE2CAE" w14:textId="77777777" w:rsidR="007C0184" w:rsidRPr="005A1B5E" w:rsidRDefault="007C0184">
      <w:pPr>
        <w:rPr>
          <w:rFonts w:ascii="BBC Reith Sans" w:hAnsi="BBC Reith Sans" w:cs="BBC Reith Sans"/>
        </w:rPr>
      </w:pPr>
    </w:p>
    <w:tbl>
      <w:tblPr>
        <w:tblW w:w="9639" w:type="dxa"/>
        <w:tblInd w:w="-5" w:type="dxa"/>
        <w:tblLayout w:type="fixed"/>
        <w:tblLook w:val="0000" w:firstRow="0" w:lastRow="0" w:firstColumn="0" w:lastColumn="0" w:noHBand="0" w:noVBand="0"/>
      </w:tblPr>
      <w:tblGrid>
        <w:gridCol w:w="4536"/>
        <w:gridCol w:w="1701"/>
        <w:gridCol w:w="3402"/>
      </w:tblGrid>
      <w:tr w:rsidR="007C0184" w:rsidRPr="005A1B5E" w14:paraId="3F4AE6B3" w14:textId="77777777" w:rsidTr="009E699A">
        <w:trPr>
          <w:trHeight w:val="300"/>
        </w:trPr>
        <w:tc>
          <w:tcPr>
            <w:tcW w:w="9639" w:type="dxa"/>
            <w:gridSpan w:val="3"/>
            <w:tcBorders>
              <w:top w:val="single" w:sz="4" w:space="0" w:color="auto"/>
              <w:left w:val="single" w:sz="4" w:space="0" w:color="auto"/>
              <w:bottom w:val="single" w:sz="4" w:space="0" w:color="auto"/>
              <w:right w:val="single" w:sz="4" w:space="0" w:color="auto"/>
            </w:tcBorders>
            <w:shd w:val="clear" w:color="auto" w:fill="4472C4" w:themeFill="accent1"/>
            <w:noWrap/>
            <w:vAlign w:val="bottom"/>
          </w:tcPr>
          <w:p w14:paraId="6EF4C588" w14:textId="77777777" w:rsidR="007C0184" w:rsidRPr="005A1B5E" w:rsidRDefault="007C0184" w:rsidP="00F04F06">
            <w:pPr>
              <w:jc w:val="center"/>
              <w:rPr>
                <w:rFonts w:ascii="BBC Reith Sans" w:hAnsi="BBC Reith Sans" w:cs="BBC Reith Sans"/>
                <w:b/>
                <w:bCs/>
                <w:color w:val="FFFFFF" w:themeColor="background1"/>
                <w:sz w:val="22"/>
                <w:szCs w:val="22"/>
                <w:lang w:eastAsia="en-GB"/>
              </w:rPr>
            </w:pPr>
            <w:r w:rsidRPr="005A1B5E">
              <w:rPr>
                <w:rFonts w:ascii="BBC Reith Sans" w:hAnsi="BBC Reith Sans" w:cs="BBC Reith Sans"/>
                <w:b/>
                <w:bCs/>
                <w:color w:val="FFFFFF" w:themeColor="background1"/>
                <w:sz w:val="22"/>
                <w:szCs w:val="22"/>
                <w:lang w:eastAsia="en-GB"/>
              </w:rPr>
              <w:t>PART 1 - PEOPLE</w:t>
            </w:r>
          </w:p>
        </w:tc>
      </w:tr>
      <w:tr w:rsidR="007C0184" w:rsidRPr="005A1B5E" w14:paraId="03F38ED4" w14:textId="77777777" w:rsidTr="009E699A">
        <w:trPr>
          <w:trHeight w:val="570"/>
        </w:trPr>
        <w:tc>
          <w:tcPr>
            <w:tcW w:w="9639" w:type="dxa"/>
            <w:gridSpan w:val="3"/>
            <w:tcBorders>
              <w:top w:val="single" w:sz="4" w:space="0" w:color="auto"/>
              <w:left w:val="single" w:sz="4" w:space="0" w:color="auto"/>
              <w:bottom w:val="single" w:sz="4" w:space="0" w:color="auto"/>
              <w:right w:val="single" w:sz="4" w:space="0" w:color="auto"/>
            </w:tcBorders>
            <w:shd w:val="clear" w:color="auto" w:fill="auto"/>
          </w:tcPr>
          <w:p w14:paraId="378127FC" w14:textId="77777777" w:rsidR="007C0184" w:rsidRPr="005A1B5E" w:rsidRDefault="007C0184" w:rsidP="00F04F06">
            <w:pPr>
              <w:jc w:val="center"/>
              <w:rPr>
                <w:rFonts w:ascii="BBC Reith Sans" w:hAnsi="BBC Reith Sans" w:cs="BBC Reith Sans"/>
                <w:color w:val="auto"/>
                <w:sz w:val="16"/>
                <w:szCs w:val="16"/>
                <w:lang w:eastAsia="en-GB"/>
              </w:rPr>
            </w:pPr>
          </w:p>
          <w:p w14:paraId="14838BB5" w14:textId="77777777" w:rsidR="00D220FE" w:rsidRPr="005A1B5E" w:rsidRDefault="007C0184" w:rsidP="00F04F06">
            <w:pPr>
              <w:jc w:val="center"/>
              <w:rPr>
                <w:rFonts w:ascii="BBC Reith Sans" w:hAnsi="BBC Reith Sans" w:cs="BBC Reith Sans"/>
                <w:color w:val="auto"/>
                <w:sz w:val="16"/>
                <w:szCs w:val="16"/>
                <w:lang w:eastAsia="en-GB"/>
              </w:rPr>
            </w:pPr>
            <w:r w:rsidRPr="005A1B5E">
              <w:rPr>
                <w:rFonts w:ascii="BBC Reith Sans" w:hAnsi="BBC Reith Sans" w:cs="BBC Reith Sans"/>
                <w:color w:val="auto"/>
                <w:sz w:val="16"/>
                <w:szCs w:val="16"/>
                <w:lang w:eastAsia="en-GB"/>
              </w:rPr>
              <w:t xml:space="preserve">The following questions should be used as a guide to help determine the cause of the incident. </w:t>
            </w:r>
          </w:p>
          <w:p w14:paraId="509569CB" w14:textId="77777777" w:rsidR="00D220FE" w:rsidRPr="005A1B5E" w:rsidRDefault="00D220FE" w:rsidP="00F04F06">
            <w:pPr>
              <w:jc w:val="center"/>
              <w:rPr>
                <w:rFonts w:ascii="BBC Reith Sans" w:hAnsi="BBC Reith Sans" w:cs="BBC Reith Sans"/>
                <w:color w:val="auto"/>
                <w:sz w:val="16"/>
                <w:szCs w:val="16"/>
                <w:lang w:eastAsia="en-GB"/>
              </w:rPr>
            </w:pPr>
          </w:p>
          <w:p w14:paraId="70E7C8E8" w14:textId="159357A1" w:rsidR="007C0184" w:rsidRPr="005A1B5E" w:rsidRDefault="007C0184" w:rsidP="00F04F06">
            <w:pPr>
              <w:jc w:val="center"/>
              <w:rPr>
                <w:rFonts w:ascii="BBC Reith Sans" w:hAnsi="BBC Reith Sans" w:cs="BBC Reith Sans"/>
                <w:color w:val="auto"/>
                <w:sz w:val="16"/>
                <w:szCs w:val="16"/>
                <w:lang w:eastAsia="en-GB"/>
              </w:rPr>
            </w:pPr>
            <w:r w:rsidRPr="005A1B5E">
              <w:rPr>
                <w:rFonts w:ascii="BBC Reith Sans" w:hAnsi="BBC Reith Sans" w:cs="BBC Reith Sans"/>
                <w:color w:val="auto"/>
                <w:sz w:val="16"/>
                <w:szCs w:val="16"/>
                <w:lang w:eastAsia="en-GB"/>
              </w:rPr>
              <w:t>Statements should be obtained from all relevant witnesses.</w:t>
            </w:r>
          </w:p>
          <w:p w14:paraId="07136EBC" w14:textId="77777777" w:rsidR="007C0184" w:rsidRPr="005A1B5E" w:rsidRDefault="007C0184" w:rsidP="00F04F06">
            <w:pPr>
              <w:jc w:val="center"/>
              <w:rPr>
                <w:rFonts w:ascii="BBC Reith Sans" w:hAnsi="BBC Reith Sans" w:cs="BBC Reith Sans"/>
                <w:color w:val="auto"/>
                <w:sz w:val="16"/>
                <w:szCs w:val="16"/>
                <w:lang w:eastAsia="en-GB"/>
              </w:rPr>
            </w:pPr>
          </w:p>
          <w:p w14:paraId="32BA849F" w14:textId="62A835ED" w:rsidR="007C0184" w:rsidRPr="005A1B5E" w:rsidRDefault="007C0184" w:rsidP="00F04F06">
            <w:pPr>
              <w:jc w:val="center"/>
              <w:rPr>
                <w:rFonts w:ascii="BBC Reith Sans" w:hAnsi="BBC Reith Sans" w:cs="BBC Reith Sans"/>
                <w:color w:val="auto"/>
                <w:sz w:val="16"/>
                <w:szCs w:val="16"/>
                <w:lang w:eastAsia="en-GB"/>
              </w:rPr>
            </w:pPr>
            <w:r w:rsidRPr="005A1B5E">
              <w:rPr>
                <w:rFonts w:ascii="BBC Reith Sans" w:hAnsi="BBC Reith Sans" w:cs="BBC Reith Sans"/>
                <w:color w:val="auto"/>
                <w:sz w:val="16"/>
                <w:szCs w:val="16"/>
                <w:lang w:eastAsia="en-GB"/>
              </w:rPr>
              <w:t>If any ‘No’ responses are given for any questions below</w:t>
            </w:r>
            <w:r w:rsidR="0089272A" w:rsidRPr="005A1B5E">
              <w:rPr>
                <w:rFonts w:ascii="BBC Reith Sans" w:hAnsi="BBC Reith Sans" w:cs="BBC Reith Sans"/>
                <w:color w:val="auto"/>
                <w:sz w:val="16"/>
                <w:szCs w:val="16"/>
                <w:lang w:eastAsia="en-GB"/>
              </w:rPr>
              <w:t>,</w:t>
            </w:r>
            <w:r w:rsidRPr="005A1B5E">
              <w:rPr>
                <w:rFonts w:ascii="BBC Reith Sans" w:hAnsi="BBC Reith Sans" w:cs="BBC Reith Sans"/>
                <w:color w:val="auto"/>
                <w:sz w:val="16"/>
                <w:szCs w:val="16"/>
                <w:lang w:eastAsia="en-GB"/>
              </w:rPr>
              <w:t xml:space="preserve"> </w:t>
            </w:r>
            <w:r w:rsidR="0089272A" w:rsidRPr="005A1B5E">
              <w:rPr>
                <w:rFonts w:ascii="BBC Reith Sans" w:hAnsi="BBC Reith Sans" w:cs="BBC Reith Sans"/>
                <w:color w:val="auto"/>
                <w:sz w:val="16"/>
                <w:szCs w:val="16"/>
                <w:lang w:eastAsia="en-GB"/>
              </w:rPr>
              <w:t xml:space="preserve">use the </w:t>
            </w:r>
            <w:r w:rsidRPr="005A1B5E">
              <w:rPr>
                <w:rFonts w:ascii="BBC Reith Sans" w:hAnsi="BBC Reith Sans" w:cs="BBC Reith Sans"/>
                <w:color w:val="auto"/>
                <w:sz w:val="16"/>
                <w:szCs w:val="16"/>
                <w:lang w:eastAsia="en-GB"/>
              </w:rPr>
              <w:t xml:space="preserve">comments </w:t>
            </w:r>
            <w:r w:rsidR="0089272A" w:rsidRPr="005A1B5E">
              <w:rPr>
                <w:rFonts w:ascii="BBC Reith Sans" w:hAnsi="BBC Reith Sans" w:cs="BBC Reith Sans"/>
                <w:color w:val="auto"/>
                <w:sz w:val="16"/>
                <w:szCs w:val="16"/>
                <w:lang w:eastAsia="en-GB"/>
              </w:rPr>
              <w:t>column to record learning and corrective actions.</w:t>
            </w:r>
          </w:p>
          <w:p w14:paraId="0F8BDEEB" w14:textId="5D62CF60" w:rsidR="00374828" w:rsidRPr="005A1B5E" w:rsidRDefault="00374828" w:rsidP="00F04F06">
            <w:pPr>
              <w:jc w:val="center"/>
              <w:rPr>
                <w:rFonts w:ascii="BBC Reith Sans" w:hAnsi="BBC Reith Sans" w:cs="BBC Reith Sans"/>
                <w:color w:val="auto"/>
                <w:sz w:val="16"/>
                <w:szCs w:val="16"/>
                <w:lang w:eastAsia="en-GB"/>
              </w:rPr>
            </w:pPr>
          </w:p>
        </w:tc>
      </w:tr>
      <w:tr w:rsidR="007C0184" w:rsidRPr="005A1B5E" w14:paraId="061E27F9" w14:textId="77777777" w:rsidTr="00D22002">
        <w:trPr>
          <w:trHeight w:val="659"/>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B09FF" w14:textId="77777777" w:rsidR="007C0184" w:rsidRPr="005A1B5E" w:rsidRDefault="007C0184" w:rsidP="00F04F06">
            <w:pPr>
              <w:jc w:val="center"/>
              <w:rPr>
                <w:rFonts w:ascii="BBC Reith Sans" w:hAnsi="BBC Reith Sans" w:cs="BBC Reith Sans"/>
                <w:b/>
                <w:bCs/>
                <w:color w:val="auto"/>
                <w:sz w:val="20"/>
                <w:lang w:eastAsia="en-GB"/>
              </w:rPr>
            </w:pPr>
            <w:r w:rsidRPr="005A1B5E">
              <w:rPr>
                <w:rFonts w:ascii="BBC Reith Sans" w:hAnsi="BBC Reith Sans" w:cs="BBC Reith Sans"/>
                <w:b/>
                <w:bCs/>
                <w:color w:val="auto"/>
                <w:sz w:val="20"/>
                <w:lang w:eastAsia="en-GB"/>
              </w:rPr>
              <w:t>QUESTIONS TO BE ASKED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7B5134" w14:textId="078C4C38" w:rsidR="007C0184" w:rsidRPr="005A1B5E" w:rsidRDefault="00896EFB" w:rsidP="00F04F06">
            <w:pPr>
              <w:jc w:val="center"/>
              <w:rPr>
                <w:rFonts w:ascii="BBC Reith Sans" w:hAnsi="BBC Reith Sans" w:cs="BBC Reith Sans"/>
                <w:b/>
                <w:bCs/>
                <w:color w:val="auto"/>
                <w:sz w:val="20"/>
                <w:lang w:eastAsia="en-GB"/>
              </w:rPr>
            </w:pPr>
            <w:r w:rsidRPr="005A1B5E">
              <w:rPr>
                <w:rFonts w:ascii="BBC Reith Sans" w:hAnsi="BBC Reith Sans" w:cs="BBC Reith Sans"/>
                <w:b/>
                <w:bCs/>
                <w:color w:val="000000" w:themeColor="text1"/>
                <w:sz w:val="22"/>
                <w:szCs w:val="22"/>
                <w:lang w:eastAsia="en-GB"/>
              </w:rPr>
              <w:t>Yes/No or N/A</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E7225D" w14:textId="77777777" w:rsidR="007C0184" w:rsidRPr="005A1B5E" w:rsidRDefault="007C0184" w:rsidP="00F04F06">
            <w:pPr>
              <w:jc w:val="center"/>
              <w:rPr>
                <w:rFonts w:ascii="BBC Reith Sans" w:hAnsi="BBC Reith Sans" w:cs="BBC Reith Sans"/>
                <w:b/>
                <w:bCs/>
                <w:color w:val="auto"/>
                <w:sz w:val="20"/>
                <w:lang w:eastAsia="en-GB"/>
              </w:rPr>
            </w:pPr>
            <w:r w:rsidRPr="005A1B5E">
              <w:rPr>
                <w:rFonts w:ascii="BBC Reith Sans" w:hAnsi="BBC Reith Sans" w:cs="BBC Reith Sans"/>
                <w:b/>
                <w:bCs/>
                <w:color w:val="auto"/>
                <w:sz w:val="20"/>
                <w:lang w:eastAsia="en-GB"/>
              </w:rPr>
              <w:t>Comments</w:t>
            </w:r>
          </w:p>
        </w:tc>
      </w:tr>
      <w:tr w:rsidR="007C0184" w:rsidRPr="005A1B5E" w14:paraId="03B58FBB" w14:textId="77777777" w:rsidTr="00D22002">
        <w:trPr>
          <w:trHeight w:val="837"/>
        </w:trPr>
        <w:tc>
          <w:tcPr>
            <w:tcW w:w="4536" w:type="dxa"/>
            <w:tcBorders>
              <w:top w:val="nil"/>
              <w:left w:val="single" w:sz="4" w:space="0" w:color="auto"/>
              <w:bottom w:val="nil"/>
              <w:right w:val="single" w:sz="4" w:space="0" w:color="auto"/>
            </w:tcBorders>
            <w:shd w:val="clear" w:color="auto" w:fill="auto"/>
            <w:noWrap/>
          </w:tcPr>
          <w:p w14:paraId="4DF03B4C" w14:textId="6A6E2FDD" w:rsidR="007C0184" w:rsidRPr="005A1B5E" w:rsidRDefault="007C0184" w:rsidP="00184126">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 xml:space="preserve">Was the injured person carrying out a task that is part of </w:t>
            </w:r>
            <w:r w:rsidR="00E97315" w:rsidRPr="005A1B5E">
              <w:rPr>
                <w:rFonts w:ascii="BBC Reith Sans" w:hAnsi="BBC Reith Sans" w:cs="BBC Reith Sans"/>
                <w:color w:val="auto"/>
                <w:sz w:val="20"/>
                <w:lang w:eastAsia="en-GB"/>
              </w:rPr>
              <w:t>their</w:t>
            </w:r>
            <w:r w:rsidRPr="005A1B5E">
              <w:rPr>
                <w:rFonts w:ascii="BBC Reith Sans" w:hAnsi="BBC Reith Sans" w:cs="BBC Reith Sans"/>
                <w:color w:val="auto"/>
                <w:sz w:val="20"/>
                <w:lang w:eastAsia="en-GB"/>
              </w:rPr>
              <w:t xml:space="preserve"> normal duties?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1FA329" w14:textId="77777777" w:rsidR="007C0184" w:rsidRPr="005A1B5E" w:rsidRDefault="007C0184" w:rsidP="00F04F06">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 </w:t>
            </w:r>
          </w:p>
        </w:tc>
        <w:tc>
          <w:tcPr>
            <w:tcW w:w="3402" w:type="dxa"/>
            <w:tcBorders>
              <w:top w:val="single" w:sz="4" w:space="0" w:color="auto"/>
              <w:left w:val="single" w:sz="4" w:space="0" w:color="auto"/>
              <w:bottom w:val="single" w:sz="4" w:space="0" w:color="auto"/>
              <w:right w:val="single" w:sz="4" w:space="0" w:color="auto"/>
            </w:tcBorders>
            <w:shd w:val="clear" w:color="auto" w:fill="auto"/>
            <w:noWrap/>
          </w:tcPr>
          <w:p w14:paraId="1CC3197D" w14:textId="77777777" w:rsidR="007C0184" w:rsidRPr="005A1B5E" w:rsidRDefault="007C0184" w:rsidP="00F04F06">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 </w:t>
            </w:r>
          </w:p>
        </w:tc>
      </w:tr>
      <w:tr w:rsidR="007C0184" w:rsidRPr="005A1B5E" w14:paraId="12826251" w14:textId="77777777" w:rsidTr="00D22002">
        <w:trPr>
          <w:trHeight w:val="1103"/>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67886E28" w14:textId="02D35DFB" w:rsidR="007C0184" w:rsidRPr="005A1B5E" w:rsidRDefault="007D5F18" w:rsidP="00184126">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 xml:space="preserve">Has the </w:t>
            </w:r>
            <w:r w:rsidR="0089272A" w:rsidRPr="005A1B5E">
              <w:rPr>
                <w:rFonts w:ascii="BBC Reith Sans" w:hAnsi="BBC Reith Sans" w:cs="BBC Reith Sans"/>
                <w:color w:val="auto"/>
                <w:sz w:val="20"/>
                <w:lang w:eastAsia="en-GB"/>
              </w:rPr>
              <w:t xml:space="preserve">injured </w:t>
            </w:r>
            <w:r w:rsidRPr="005A1B5E">
              <w:rPr>
                <w:rFonts w:ascii="BBC Reith Sans" w:hAnsi="BBC Reith Sans" w:cs="BBC Reith Sans"/>
                <w:color w:val="auto"/>
                <w:sz w:val="20"/>
                <w:lang w:eastAsia="en-GB"/>
              </w:rPr>
              <w:t xml:space="preserve">person </w:t>
            </w:r>
            <w:r w:rsidR="00AB3A11" w:rsidRPr="005A1B5E">
              <w:rPr>
                <w:rFonts w:ascii="BBC Reith Sans" w:hAnsi="BBC Reith Sans" w:cs="BBC Reith Sans"/>
                <w:color w:val="auto"/>
                <w:sz w:val="20"/>
                <w:lang w:eastAsia="en-GB"/>
              </w:rPr>
              <w:t>completed</w:t>
            </w:r>
            <w:r w:rsidR="007C0184" w:rsidRPr="005A1B5E">
              <w:rPr>
                <w:rFonts w:ascii="BBC Reith Sans" w:hAnsi="BBC Reith Sans" w:cs="BBC Reith Sans"/>
                <w:color w:val="auto"/>
                <w:sz w:val="20"/>
                <w:lang w:eastAsia="en-GB"/>
              </w:rPr>
              <w:t xml:space="preserve"> </w:t>
            </w:r>
            <w:r w:rsidR="00AB3A11" w:rsidRPr="005A1B5E">
              <w:rPr>
                <w:rFonts w:ascii="BBC Reith Sans" w:hAnsi="BBC Reith Sans" w:cs="BBC Reith Sans"/>
                <w:color w:val="auto"/>
                <w:sz w:val="20"/>
                <w:lang w:eastAsia="en-GB"/>
              </w:rPr>
              <w:t xml:space="preserve">all </w:t>
            </w:r>
            <w:r w:rsidR="007C0184" w:rsidRPr="005A1B5E">
              <w:rPr>
                <w:rFonts w:ascii="BBC Reith Sans" w:hAnsi="BBC Reith Sans" w:cs="BBC Reith Sans"/>
                <w:color w:val="auto"/>
                <w:sz w:val="20"/>
                <w:lang w:eastAsia="en-GB"/>
              </w:rPr>
              <w:t xml:space="preserve">training </w:t>
            </w:r>
            <w:r w:rsidR="00AB3A11" w:rsidRPr="005A1B5E">
              <w:rPr>
                <w:rFonts w:ascii="BBC Reith Sans" w:hAnsi="BBC Reith Sans" w:cs="BBC Reith Sans"/>
                <w:color w:val="auto"/>
                <w:sz w:val="20"/>
                <w:lang w:eastAsia="en-GB"/>
              </w:rPr>
              <w:t xml:space="preserve"> relevant </w:t>
            </w:r>
            <w:r w:rsidRPr="005A1B5E">
              <w:rPr>
                <w:rFonts w:ascii="BBC Reith Sans" w:hAnsi="BBC Reith Sans" w:cs="BBC Reith Sans"/>
                <w:color w:val="auto"/>
                <w:sz w:val="20"/>
                <w:lang w:eastAsia="en-GB"/>
              </w:rPr>
              <w:t xml:space="preserve"> to their</w:t>
            </w:r>
            <w:r w:rsidR="00AB3A11" w:rsidRPr="005A1B5E">
              <w:rPr>
                <w:rFonts w:ascii="BBC Reith Sans" w:hAnsi="BBC Reith Sans" w:cs="BBC Reith Sans"/>
                <w:color w:val="auto"/>
                <w:sz w:val="20"/>
                <w:lang w:eastAsia="en-GB"/>
              </w:rPr>
              <w:t xml:space="preserve"> </w:t>
            </w:r>
            <w:r w:rsidRPr="005A1B5E">
              <w:rPr>
                <w:rFonts w:ascii="BBC Reith Sans" w:hAnsi="BBC Reith Sans" w:cs="BBC Reith Sans"/>
                <w:color w:val="auto"/>
                <w:sz w:val="20"/>
                <w:lang w:eastAsia="en-GB"/>
              </w:rPr>
              <w:t>role</w:t>
            </w:r>
            <w:r w:rsidR="00AB3A11" w:rsidRPr="005A1B5E">
              <w:rPr>
                <w:rFonts w:ascii="BBC Reith Sans" w:hAnsi="BBC Reith Sans" w:cs="BBC Reith Sans"/>
                <w:color w:val="auto"/>
                <w:sz w:val="20"/>
                <w:lang w:eastAsia="en-GB"/>
              </w:rPr>
              <w:t xml:space="preserve"> and </w:t>
            </w:r>
            <w:r w:rsidR="0089272A" w:rsidRPr="005A1B5E">
              <w:rPr>
                <w:rFonts w:ascii="BBC Reith Sans" w:hAnsi="BBC Reith Sans" w:cs="BBC Reith Sans"/>
                <w:color w:val="auto"/>
                <w:sz w:val="20"/>
                <w:lang w:eastAsia="en-GB"/>
              </w:rPr>
              <w:t>the task they were doing?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F6DACE" w14:textId="77777777" w:rsidR="007C0184" w:rsidRPr="005A1B5E" w:rsidRDefault="007C0184" w:rsidP="00F04F06">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4350EB7" w14:textId="6F194CD7" w:rsidR="00C5372D" w:rsidRPr="005A1B5E" w:rsidRDefault="00C5372D" w:rsidP="00F04F06">
            <w:pPr>
              <w:rPr>
                <w:rFonts w:ascii="BBC Reith Sans" w:hAnsi="BBC Reith Sans" w:cs="BBC Reith Sans"/>
                <w:b/>
                <w:bCs/>
                <w:color w:val="auto"/>
                <w:sz w:val="20"/>
                <w:lang w:eastAsia="en-GB"/>
              </w:rPr>
            </w:pPr>
          </w:p>
        </w:tc>
      </w:tr>
      <w:tr w:rsidR="007C0184" w:rsidRPr="005A1B5E" w14:paraId="71E6D040" w14:textId="77777777" w:rsidTr="00D22002">
        <w:trPr>
          <w:trHeight w:val="991"/>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6D888D6F" w14:textId="4CE70815" w:rsidR="004B5B13" w:rsidRPr="005A1B5E" w:rsidRDefault="0089272A" w:rsidP="00184126">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Was the injured person given information, instruction, training and supervision on the safe working practice of the task they were doing?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A6CF9D" w14:textId="77777777" w:rsidR="007C0184" w:rsidRPr="005A1B5E" w:rsidRDefault="007C0184" w:rsidP="00F04F06">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C779047" w14:textId="5F0199AF" w:rsidR="007C0184" w:rsidRPr="005A1B5E" w:rsidRDefault="007C0184" w:rsidP="00F04F06">
            <w:pPr>
              <w:rPr>
                <w:rFonts w:ascii="BBC Reith Sans" w:hAnsi="BBC Reith Sans" w:cs="BBC Reith Sans"/>
                <w:color w:val="auto"/>
                <w:sz w:val="20"/>
                <w:lang w:eastAsia="en-GB"/>
              </w:rPr>
            </w:pPr>
          </w:p>
        </w:tc>
      </w:tr>
      <w:tr w:rsidR="007C0184" w:rsidRPr="005A1B5E" w14:paraId="3D58303B" w14:textId="77777777" w:rsidTr="009E699A">
        <w:trPr>
          <w:trHeight w:val="300"/>
        </w:trPr>
        <w:tc>
          <w:tcPr>
            <w:tcW w:w="9639"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08479628" w14:textId="77777777" w:rsidR="007C0184" w:rsidRPr="005A1B5E" w:rsidRDefault="007C0184" w:rsidP="00F04F06">
            <w:pPr>
              <w:jc w:val="center"/>
              <w:rPr>
                <w:rFonts w:ascii="BBC Reith Sans" w:hAnsi="BBC Reith Sans" w:cs="BBC Reith Sans"/>
                <w:b/>
                <w:bCs/>
                <w:color w:val="auto"/>
                <w:sz w:val="22"/>
                <w:szCs w:val="22"/>
                <w:lang w:eastAsia="en-GB"/>
              </w:rPr>
            </w:pPr>
            <w:r w:rsidRPr="005A1B5E">
              <w:rPr>
                <w:rFonts w:ascii="BBC Reith Sans" w:hAnsi="BBC Reith Sans" w:cs="BBC Reith Sans"/>
                <w:b/>
                <w:bCs/>
                <w:color w:val="FFFFFF" w:themeColor="background1"/>
                <w:sz w:val="22"/>
                <w:szCs w:val="22"/>
                <w:lang w:eastAsia="en-GB"/>
              </w:rPr>
              <w:t>PART 2 - PLANT/EQUIPMENT/MATERIALS</w:t>
            </w:r>
          </w:p>
        </w:tc>
      </w:tr>
      <w:tr w:rsidR="007C0184" w:rsidRPr="005A1B5E" w14:paraId="41D4F61E" w14:textId="77777777" w:rsidTr="009E699A">
        <w:trPr>
          <w:trHeight w:val="570"/>
        </w:trPr>
        <w:tc>
          <w:tcPr>
            <w:tcW w:w="9639" w:type="dxa"/>
            <w:gridSpan w:val="3"/>
            <w:tcBorders>
              <w:top w:val="single" w:sz="4" w:space="0" w:color="auto"/>
              <w:left w:val="single" w:sz="4" w:space="0" w:color="auto"/>
              <w:bottom w:val="single" w:sz="4" w:space="0" w:color="auto"/>
              <w:right w:val="single" w:sz="4" w:space="0" w:color="auto"/>
            </w:tcBorders>
            <w:shd w:val="clear" w:color="auto" w:fill="auto"/>
          </w:tcPr>
          <w:p w14:paraId="7B3F2E02" w14:textId="68121347" w:rsidR="007C0184" w:rsidRPr="005A1B5E" w:rsidRDefault="007C0184" w:rsidP="00F04F06">
            <w:pPr>
              <w:jc w:val="center"/>
              <w:rPr>
                <w:rFonts w:ascii="BBC Reith Sans" w:hAnsi="BBC Reith Sans" w:cs="BBC Reith Sans"/>
                <w:color w:val="auto"/>
                <w:sz w:val="22"/>
                <w:szCs w:val="22"/>
                <w:lang w:eastAsia="en-GB"/>
              </w:rPr>
            </w:pPr>
            <w:r w:rsidRPr="005A1B5E">
              <w:rPr>
                <w:rFonts w:ascii="BBC Reith Sans" w:hAnsi="BBC Reith Sans" w:cs="BBC Reith Sans"/>
                <w:color w:val="auto"/>
                <w:sz w:val="16"/>
                <w:szCs w:val="16"/>
                <w:lang w:eastAsia="en-GB"/>
              </w:rPr>
              <w:t>Assessment of equipment, plant and materials involved in the task</w:t>
            </w:r>
            <w:del w:id="1" w:author="Zoe Davies" w:date="2022-11-23T22:14:00Z">
              <w:r w:rsidRPr="005A1B5E" w:rsidDel="0089272A">
                <w:rPr>
                  <w:rFonts w:ascii="BBC Reith Sans" w:hAnsi="BBC Reith Sans" w:cs="BBC Reith Sans"/>
                  <w:color w:val="auto"/>
                  <w:sz w:val="16"/>
                  <w:szCs w:val="16"/>
                  <w:lang w:eastAsia="en-GB"/>
                </w:rPr>
                <w:delText>,</w:delText>
              </w:r>
            </w:del>
            <w:r w:rsidRPr="005A1B5E">
              <w:rPr>
                <w:rFonts w:ascii="BBC Reith Sans" w:hAnsi="BBC Reith Sans" w:cs="BBC Reith Sans"/>
                <w:color w:val="auto"/>
                <w:sz w:val="16"/>
                <w:szCs w:val="16"/>
                <w:lang w:eastAsia="en-GB"/>
              </w:rPr>
              <w:t xml:space="preserve"> should be made to see if they contributed to the incident.</w:t>
            </w:r>
            <w:r w:rsidR="006C2037" w:rsidRPr="005A1B5E">
              <w:rPr>
                <w:rFonts w:ascii="BBC Reith Sans" w:hAnsi="BBC Reith Sans" w:cs="BBC Reith Sans"/>
                <w:color w:val="auto"/>
                <w:sz w:val="16"/>
                <w:szCs w:val="16"/>
                <w:lang w:eastAsia="en-GB"/>
              </w:rPr>
              <w:t xml:space="preserve">     </w:t>
            </w:r>
            <w:r w:rsidRPr="005A1B5E">
              <w:rPr>
                <w:rFonts w:ascii="BBC Reith Sans" w:hAnsi="BBC Reith Sans" w:cs="BBC Reith Sans"/>
                <w:color w:val="auto"/>
                <w:sz w:val="16"/>
                <w:szCs w:val="16"/>
                <w:lang w:eastAsia="en-GB"/>
              </w:rPr>
              <w:t xml:space="preserve"> Photos and physical evidence must be obtained as part of the investigation (if applicable). </w:t>
            </w:r>
            <w:r w:rsidRPr="005A1B5E">
              <w:rPr>
                <w:rFonts w:ascii="BBC Reith Sans" w:hAnsi="BBC Reith Sans" w:cs="BBC Reith Sans"/>
                <w:color w:val="auto"/>
                <w:sz w:val="22"/>
                <w:szCs w:val="22"/>
                <w:lang w:eastAsia="en-GB"/>
              </w:rPr>
              <w:t xml:space="preserve">  </w:t>
            </w:r>
          </w:p>
        </w:tc>
      </w:tr>
      <w:tr w:rsidR="007C0184" w:rsidRPr="005A1B5E" w14:paraId="4AB998FB" w14:textId="77777777" w:rsidTr="00D22002">
        <w:trPr>
          <w:trHeight w:val="330"/>
        </w:trPr>
        <w:tc>
          <w:tcPr>
            <w:tcW w:w="4536" w:type="dxa"/>
            <w:tcBorders>
              <w:top w:val="single" w:sz="4" w:space="0" w:color="auto"/>
              <w:left w:val="single" w:sz="4" w:space="0" w:color="auto"/>
              <w:bottom w:val="single" w:sz="4" w:space="0" w:color="auto"/>
              <w:right w:val="single" w:sz="4" w:space="0" w:color="auto"/>
            </w:tcBorders>
            <w:shd w:val="clear" w:color="auto" w:fill="4472C4" w:themeFill="accent1"/>
          </w:tcPr>
          <w:p w14:paraId="21F2AC40" w14:textId="77777777" w:rsidR="007C0184" w:rsidRPr="005A1B5E" w:rsidRDefault="007C0184" w:rsidP="00F04F06">
            <w:pPr>
              <w:jc w:val="center"/>
              <w:rPr>
                <w:rFonts w:ascii="BBC Reith Sans" w:hAnsi="BBC Reith Sans" w:cs="BBC Reith Sans"/>
                <w:b/>
                <w:bCs/>
                <w:color w:val="FFFFFF" w:themeColor="background1"/>
                <w:sz w:val="22"/>
                <w:szCs w:val="22"/>
                <w:lang w:eastAsia="en-GB"/>
              </w:rPr>
            </w:pPr>
            <w:r w:rsidRPr="005A1B5E">
              <w:rPr>
                <w:rFonts w:ascii="BBC Reith Sans" w:hAnsi="BBC Reith Sans" w:cs="BBC Reith Sans"/>
                <w:b/>
                <w:bCs/>
                <w:color w:val="FFFFFF" w:themeColor="background1"/>
                <w:sz w:val="22"/>
                <w:szCs w:val="22"/>
                <w:lang w:eastAsia="en-GB"/>
              </w:rPr>
              <w:t>QUESTIONS TO BE ASKED</w:t>
            </w:r>
          </w:p>
        </w:tc>
        <w:tc>
          <w:tcPr>
            <w:tcW w:w="1701" w:type="dxa"/>
            <w:tcBorders>
              <w:top w:val="single" w:sz="4" w:space="0" w:color="auto"/>
              <w:left w:val="single" w:sz="4" w:space="0" w:color="auto"/>
              <w:bottom w:val="single" w:sz="4" w:space="0" w:color="auto"/>
              <w:right w:val="single" w:sz="4" w:space="0" w:color="auto"/>
            </w:tcBorders>
            <w:shd w:val="clear" w:color="auto" w:fill="4472C4" w:themeFill="accent1"/>
          </w:tcPr>
          <w:p w14:paraId="75C6D46F" w14:textId="29A7AB17" w:rsidR="007C0184" w:rsidRPr="005A1B5E" w:rsidRDefault="00896EFB" w:rsidP="00F04F06">
            <w:pPr>
              <w:jc w:val="center"/>
              <w:rPr>
                <w:rFonts w:ascii="BBC Reith Sans" w:hAnsi="BBC Reith Sans" w:cs="BBC Reith Sans"/>
                <w:b/>
                <w:bCs/>
                <w:color w:val="FFFFFF" w:themeColor="background1"/>
                <w:sz w:val="22"/>
                <w:szCs w:val="22"/>
                <w:lang w:eastAsia="en-GB"/>
              </w:rPr>
            </w:pPr>
            <w:r w:rsidRPr="005A1B5E">
              <w:rPr>
                <w:rFonts w:ascii="BBC Reith Sans" w:hAnsi="BBC Reith Sans" w:cs="BBC Reith Sans"/>
                <w:b/>
                <w:bCs/>
                <w:color w:val="FFFFFF" w:themeColor="background1"/>
                <w:sz w:val="22"/>
                <w:szCs w:val="22"/>
                <w:lang w:eastAsia="en-GB"/>
              </w:rPr>
              <w:t>Yes/No or N/A</w:t>
            </w:r>
          </w:p>
        </w:tc>
        <w:tc>
          <w:tcPr>
            <w:tcW w:w="3402" w:type="dxa"/>
            <w:tcBorders>
              <w:top w:val="single" w:sz="4" w:space="0" w:color="auto"/>
              <w:left w:val="single" w:sz="4" w:space="0" w:color="auto"/>
              <w:bottom w:val="single" w:sz="4" w:space="0" w:color="auto"/>
              <w:right w:val="single" w:sz="4" w:space="0" w:color="auto"/>
            </w:tcBorders>
            <w:shd w:val="clear" w:color="auto" w:fill="4472C4" w:themeFill="accent1"/>
          </w:tcPr>
          <w:p w14:paraId="67D0A793" w14:textId="77777777" w:rsidR="007C0184" w:rsidRPr="005A1B5E" w:rsidRDefault="007C0184" w:rsidP="00F04F06">
            <w:pPr>
              <w:jc w:val="center"/>
              <w:rPr>
                <w:rFonts w:ascii="BBC Reith Sans" w:hAnsi="BBC Reith Sans" w:cs="BBC Reith Sans"/>
                <w:b/>
                <w:bCs/>
                <w:color w:val="FFFFFF" w:themeColor="background1"/>
                <w:sz w:val="22"/>
                <w:szCs w:val="22"/>
                <w:lang w:eastAsia="en-GB"/>
              </w:rPr>
            </w:pPr>
            <w:r w:rsidRPr="005A1B5E">
              <w:rPr>
                <w:rFonts w:ascii="BBC Reith Sans" w:hAnsi="BBC Reith Sans" w:cs="BBC Reith Sans"/>
                <w:b/>
                <w:bCs/>
                <w:color w:val="FFFFFF" w:themeColor="background1"/>
                <w:sz w:val="22"/>
                <w:szCs w:val="22"/>
                <w:lang w:eastAsia="en-GB"/>
              </w:rPr>
              <w:t>Comments</w:t>
            </w:r>
          </w:p>
        </w:tc>
      </w:tr>
      <w:tr w:rsidR="007C0184" w:rsidRPr="005A1B5E" w14:paraId="722CC092" w14:textId="77777777" w:rsidTr="00D22002">
        <w:trPr>
          <w:trHeight w:val="997"/>
        </w:trPr>
        <w:tc>
          <w:tcPr>
            <w:tcW w:w="4536" w:type="dxa"/>
            <w:tcBorders>
              <w:top w:val="single" w:sz="4" w:space="0" w:color="auto"/>
              <w:left w:val="single" w:sz="4" w:space="0" w:color="auto"/>
              <w:right w:val="single" w:sz="4" w:space="0" w:color="auto"/>
            </w:tcBorders>
            <w:shd w:val="clear" w:color="auto" w:fill="auto"/>
          </w:tcPr>
          <w:p w14:paraId="4D2EA236" w14:textId="3253F6C5" w:rsidR="007C0184" w:rsidRPr="005A1B5E" w:rsidRDefault="007C0184" w:rsidP="000D4F9F">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W</w:t>
            </w:r>
            <w:r w:rsidR="0089272A" w:rsidRPr="005A1B5E">
              <w:rPr>
                <w:rFonts w:ascii="BBC Reith Sans" w:hAnsi="BBC Reith Sans" w:cs="BBC Reith Sans"/>
                <w:color w:val="auto"/>
                <w:sz w:val="20"/>
                <w:lang w:eastAsia="en-GB"/>
              </w:rPr>
              <w:t>ere</w:t>
            </w:r>
            <w:r w:rsidRPr="005A1B5E">
              <w:rPr>
                <w:rFonts w:ascii="BBC Reith Sans" w:hAnsi="BBC Reith Sans" w:cs="BBC Reith Sans"/>
                <w:color w:val="auto"/>
                <w:sz w:val="20"/>
                <w:lang w:eastAsia="en-GB"/>
              </w:rPr>
              <w:t xml:space="preserve"> all plant, equipment, materials</w:t>
            </w:r>
            <w:r w:rsidR="0089272A" w:rsidRPr="005A1B5E">
              <w:rPr>
                <w:rFonts w:ascii="BBC Reith Sans" w:hAnsi="BBC Reith Sans" w:cs="BBC Reith Sans"/>
                <w:color w:val="auto"/>
                <w:sz w:val="20"/>
                <w:lang w:eastAsia="en-GB"/>
              </w:rPr>
              <w:t xml:space="preserve"> and tools</w:t>
            </w:r>
            <w:r w:rsidR="005D5366" w:rsidRPr="005A1B5E">
              <w:rPr>
                <w:rFonts w:ascii="BBC Reith Sans" w:hAnsi="BBC Reith Sans" w:cs="BBC Reith Sans"/>
                <w:color w:val="auto"/>
                <w:sz w:val="20"/>
                <w:lang w:eastAsia="en-GB"/>
              </w:rPr>
              <w:t xml:space="preserve"> </w:t>
            </w:r>
            <w:r w:rsidRPr="005A1B5E">
              <w:rPr>
                <w:rFonts w:ascii="BBC Reith Sans" w:hAnsi="BBC Reith Sans" w:cs="BBC Reith Sans"/>
                <w:color w:val="auto"/>
                <w:sz w:val="20"/>
                <w:lang w:eastAsia="en-GB"/>
              </w:rPr>
              <w:t xml:space="preserve">in good condition BEFORE the incident? </w:t>
            </w:r>
            <w:r w:rsidR="006C2037" w:rsidRPr="005A1B5E">
              <w:rPr>
                <w:rFonts w:ascii="BBC Reith Sans" w:hAnsi="BBC Reith Sans" w:cs="BBC Reith Sans"/>
                <w:color w:val="auto"/>
                <w:sz w:val="20"/>
                <w:lang w:eastAsia="en-GB"/>
              </w:rPr>
              <w:t xml:space="preserve">               (</w:t>
            </w:r>
            <w:r w:rsidRPr="005A1B5E">
              <w:rPr>
                <w:rFonts w:ascii="BBC Reith Sans" w:hAnsi="BBC Reith Sans" w:cs="BBC Reith Sans"/>
                <w:color w:val="auto"/>
                <w:sz w:val="20"/>
                <w:lang w:eastAsia="en-GB"/>
              </w:rPr>
              <w:t>If faulty detail any known defects</w:t>
            </w:r>
            <w:r w:rsidR="006C2037" w:rsidRPr="005A1B5E">
              <w:rPr>
                <w:rFonts w:ascii="BBC Reith Sans" w:hAnsi="BBC Reith Sans" w:cs="BBC Reith Sans"/>
                <w:color w:val="auto"/>
                <w:sz w:val="20"/>
                <w:lang w:eastAsia="en-GB"/>
              </w:rPr>
              <w:t>)</w:t>
            </w:r>
          </w:p>
        </w:tc>
        <w:tc>
          <w:tcPr>
            <w:tcW w:w="1701" w:type="dxa"/>
            <w:tcBorders>
              <w:top w:val="single" w:sz="4" w:space="0" w:color="auto"/>
              <w:left w:val="single" w:sz="4" w:space="0" w:color="auto"/>
              <w:right w:val="single" w:sz="4" w:space="0" w:color="auto"/>
            </w:tcBorders>
            <w:shd w:val="clear" w:color="auto" w:fill="auto"/>
          </w:tcPr>
          <w:p w14:paraId="5EE741C1" w14:textId="77777777" w:rsidR="007C0184" w:rsidRPr="005A1B5E" w:rsidRDefault="007C0184" w:rsidP="00F04F06">
            <w:pPr>
              <w:rPr>
                <w:rFonts w:ascii="BBC Reith Sans" w:hAnsi="BBC Reith Sans" w:cs="BBC Reith Sans"/>
                <w:color w:val="auto"/>
                <w:sz w:val="22"/>
                <w:szCs w:val="22"/>
                <w:lang w:eastAsia="en-GB"/>
              </w:rPr>
            </w:pPr>
            <w:r w:rsidRPr="005A1B5E">
              <w:rPr>
                <w:rFonts w:ascii="BBC Reith Sans" w:hAnsi="BBC Reith Sans" w:cs="BBC Reith Sans"/>
                <w:color w:val="auto"/>
                <w:sz w:val="22"/>
                <w:szCs w:val="22"/>
                <w:lang w:eastAsia="en-GB"/>
              </w:rPr>
              <w:t> </w:t>
            </w:r>
          </w:p>
          <w:p w14:paraId="6E94A97C" w14:textId="77777777" w:rsidR="00385147" w:rsidRPr="005A1B5E" w:rsidRDefault="00385147" w:rsidP="00F04F06">
            <w:pPr>
              <w:rPr>
                <w:rFonts w:ascii="BBC Reith Sans" w:hAnsi="BBC Reith Sans" w:cs="BBC Reith Sans"/>
                <w:color w:val="auto"/>
                <w:sz w:val="22"/>
                <w:szCs w:val="22"/>
                <w:lang w:eastAsia="en-GB"/>
              </w:rPr>
            </w:pPr>
          </w:p>
          <w:p w14:paraId="4EDAEA34" w14:textId="77777777" w:rsidR="00385147" w:rsidRPr="005A1B5E" w:rsidRDefault="00385147" w:rsidP="00F04F06">
            <w:pPr>
              <w:rPr>
                <w:rFonts w:ascii="BBC Reith Sans" w:hAnsi="BBC Reith Sans" w:cs="BBC Reith Sans"/>
                <w:color w:val="auto"/>
                <w:sz w:val="22"/>
                <w:szCs w:val="22"/>
                <w:lang w:eastAsia="en-GB"/>
              </w:rPr>
            </w:pPr>
          </w:p>
          <w:p w14:paraId="2E5E09D7" w14:textId="77777777" w:rsidR="00385147" w:rsidRPr="005A1B5E" w:rsidRDefault="00385147" w:rsidP="00F04F06">
            <w:pPr>
              <w:rPr>
                <w:rFonts w:ascii="BBC Reith Sans" w:hAnsi="BBC Reith Sans" w:cs="BBC Reith Sans"/>
                <w:color w:val="auto"/>
                <w:sz w:val="22"/>
                <w:szCs w:val="22"/>
                <w:lang w:eastAsia="en-GB"/>
              </w:rPr>
            </w:pPr>
          </w:p>
          <w:p w14:paraId="1111C0F8" w14:textId="69319640" w:rsidR="00385147" w:rsidRPr="005A1B5E" w:rsidRDefault="00385147" w:rsidP="00F04F06">
            <w:pPr>
              <w:rPr>
                <w:rFonts w:ascii="BBC Reith Sans" w:hAnsi="BBC Reith Sans" w:cs="BBC Reith Sans"/>
                <w:color w:val="auto"/>
                <w:sz w:val="22"/>
                <w:szCs w:val="22"/>
                <w:lang w:eastAsia="en-GB"/>
              </w:rPr>
            </w:pPr>
          </w:p>
        </w:tc>
        <w:tc>
          <w:tcPr>
            <w:tcW w:w="3402" w:type="dxa"/>
            <w:tcBorders>
              <w:top w:val="single" w:sz="4" w:space="0" w:color="auto"/>
              <w:left w:val="single" w:sz="4" w:space="0" w:color="auto"/>
              <w:right w:val="single" w:sz="4" w:space="0" w:color="auto"/>
            </w:tcBorders>
            <w:shd w:val="clear" w:color="auto" w:fill="auto"/>
          </w:tcPr>
          <w:p w14:paraId="7124AB47" w14:textId="77777777" w:rsidR="007C0184" w:rsidRPr="005A1B5E" w:rsidRDefault="007C0184" w:rsidP="00F04F06">
            <w:pPr>
              <w:rPr>
                <w:rFonts w:ascii="BBC Reith Sans" w:hAnsi="BBC Reith Sans" w:cs="BBC Reith Sans"/>
                <w:color w:val="auto"/>
                <w:sz w:val="22"/>
                <w:szCs w:val="22"/>
                <w:lang w:eastAsia="en-GB"/>
              </w:rPr>
            </w:pPr>
            <w:r w:rsidRPr="005A1B5E">
              <w:rPr>
                <w:rFonts w:ascii="BBC Reith Sans" w:hAnsi="BBC Reith Sans" w:cs="BBC Reith Sans"/>
                <w:color w:val="auto"/>
                <w:sz w:val="22"/>
                <w:szCs w:val="22"/>
                <w:lang w:eastAsia="en-GB"/>
              </w:rPr>
              <w:t> </w:t>
            </w:r>
          </w:p>
          <w:p w14:paraId="26CBC40C" w14:textId="77777777" w:rsidR="007C0184" w:rsidRPr="005A1B5E" w:rsidRDefault="007C0184" w:rsidP="00F04F06">
            <w:pPr>
              <w:rPr>
                <w:rFonts w:ascii="BBC Reith Sans" w:hAnsi="BBC Reith Sans" w:cs="BBC Reith Sans"/>
                <w:color w:val="auto"/>
                <w:sz w:val="22"/>
                <w:szCs w:val="22"/>
                <w:lang w:eastAsia="en-GB"/>
              </w:rPr>
            </w:pPr>
            <w:r w:rsidRPr="005A1B5E">
              <w:rPr>
                <w:rFonts w:ascii="BBC Reith Sans" w:hAnsi="BBC Reith Sans" w:cs="BBC Reith Sans"/>
                <w:color w:val="auto"/>
                <w:sz w:val="22"/>
                <w:szCs w:val="22"/>
                <w:lang w:eastAsia="en-GB"/>
              </w:rPr>
              <w:t> </w:t>
            </w:r>
          </w:p>
        </w:tc>
      </w:tr>
      <w:tr w:rsidR="007C0184" w:rsidRPr="005A1B5E" w14:paraId="2FBD3F24" w14:textId="77777777" w:rsidTr="00D22002">
        <w:trPr>
          <w:trHeight w:val="841"/>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39E4946E" w14:textId="60180F73" w:rsidR="007C0184" w:rsidRPr="005A1B5E" w:rsidRDefault="007C0184" w:rsidP="000D4F9F">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 xml:space="preserve">Was all plant, equipment, materials and </w:t>
            </w:r>
            <w:r w:rsidR="0089272A" w:rsidRPr="005A1B5E">
              <w:rPr>
                <w:rFonts w:ascii="BBC Reith Sans" w:hAnsi="BBC Reith Sans" w:cs="BBC Reith Sans"/>
                <w:color w:val="auto"/>
                <w:sz w:val="20"/>
                <w:lang w:eastAsia="en-GB"/>
              </w:rPr>
              <w:t xml:space="preserve">tools </w:t>
            </w:r>
            <w:r w:rsidRPr="005A1B5E">
              <w:rPr>
                <w:rFonts w:ascii="BBC Reith Sans" w:hAnsi="BBC Reith Sans" w:cs="BBC Reith Sans"/>
                <w:color w:val="auto"/>
                <w:sz w:val="20"/>
                <w:lang w:eastAsia="en-GB"/>
              </w:rPr>
              <w:t>in good condition AFTER the incident?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2E4AE9" w14:textId="77777777" w:rsidR="007C0184" w:rsidRPr="005A1B5E" w:rsidRDefault="007C0184" w:rsidP="00F04F06">
            <w:pPr>
              <w:rPr>
                <w:rFonts w:ascii="BBC Reith Sans" w:hAnsi="BBC Reith Sans" w:cs="BBC Reith Sans"/>
                <w:color w:val="auto"/>
                <w:sz w:val="22"/>
                <w:szCs w:val="22"/>
                <w:lang w:eastAsia="en-GB"/>
              </w:rPr>
            </w:pPr>
            <w:r w:rsidRPr="005A1B5E">
              <w:rPr>
                <w:rFonts w:ascii="BBC Reith Sans" w:hAnsi="BBC Reith Sans" w:cs="BBC Reith Sans"/>
                <w:color w:val="auto"/>
                <w:sz w:val="22"/>
                <w:szCs w:val="22"/>
                <w:lang w:eastAsia="en-GB"/>
              </w:rPr>
              <w:t> </w:t>
            </w:r>
          </w:p>
          <w:p w14:paraId="360DBCF1" w14:textId="77777777" w:rsidR="00385147" w:rsidRPr="005A1B5E" w:rsidRDefault="00385147" w:rsidP="00F04F06">
            <w:pPr>
              <w:rPr>
                <w:rFonts w:ascii="BBC Reith Sans" w:hAnsi="BBC Reith Sans" w:cs="BBC Reith Sans"/>
                <w:color w:val="auto"/>
                <w:sz w:val="22"/>
                <w:szCs w:val="22"/>
                <w:lang w:eastAsia="en-GB"/>
              </w:rPr>
            </w:pPr>
          </w:p>
          <w:p w14:paraId="15ABECF7" w14:textId="77777777" w:rsidR="00385147" w:rsidRPr="005A1B5E" w:rsidRDefault="00385147" w:rsidP="00F04F06">
            <w:pPr>
              <w:rPr>
                <w:rFonts w:ascii="BBC Reith Sans" w:hAnsi="BBC Reith Sans" w:cs="BBC Reith Sans"/>
                <w:color w:val="auto"/>
                <w:sz w:val="22"/>
                <w:szCs w:val="22"/>
                <w:lang w:eastAsia="en-GB"/>
              </w:rPr>
            </w:pPr>
          </w:p>
          <w:p w14:paraId="6391DDE6" w14:textId="77777777" w:rsidR="00385147" w:rsidRPr="005A1B5E" w:rsidRDefault="00385147" w:rsidP="00F04F06">
            <w:pPr>
              <w:rPr>
                <w:rFonts w:ascii="BBC Reith Sans" w:hAnsi="BBC Reith Sans" w:cs="BBC Reith Sans"/>
                <w:color w:val="auto"/>
                <w:sz w:val="22"/>
                <w:szCs w:val="22"/>
                <w:lang w:eastAsia="en-GB"/>
              </w:rPr>
            </w:pPr>
          </w:p>
          <w:p w14:paraId="111F0F50" w14:textId="7FAE7A2C" w:rsidR="00385147" w:rsidRPr="005A1B5E" w:rsidRDefault="00385147" w:rsidP="00F04F06">
            <w:pPr>
              <w:rPr>
                <w:rFonts w:ascii="BBC Reith Sans" w:hAnsi="BBC Reith Sans" w:cs="BBC Reith Sans"/>
                <w:color w:val="auto"/>
                <w:sz w:val="22"/>
                <w:szCs w:val="22"/>
                <w:lang w:eastAsia="en-GB"/>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F9B313F" w14:textId="77777777" w:rsidR="007C0184" w:rsidRPr="005A1B5E" w:rsidRDefault="007C0184" w:rsidP="00F04F06">
            <w:pPr>
              <w:rPr>
                <w:rFonts w:ascii="BBC Reith Sans" w:hAnsi="BBC Reith Sans" w:cs="BBC Reith Sans"/>
                <w:color w:val="FF0000"/>
                <w:sz w:val="22"/>
                <w:szCs w:val="22"/>
                <w:lang w:eastAsia="en-GB"/>
              </w:rPr>
            </w:pPr>
          </w:p>
        </w:tc>
      </w:tr>
      <w:tr w:rsidR="00B23C40" w:rsidRPr="005A1B5E" w14:paraId="0A6356AD" w14:textId="77777777" w:rsidTr="00D22002">
        <w:trPr>
          <w:trHeight w:val="841"/>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16730EF9" w14:textId="00E117BB" w:rsidR="00B23C40" w:rsidRPr="005A1B5E" w:rsidRDefault="00B23C40" w:rsidP="00B23C40">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Was there a routine maintenance programme and procedure for repair when a defect was discovered?</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01E65D" w14:textId="77777777" w:rsidR="00B23C40" w:rsidRPr="005A1B5E" w:rsidRDefault="00B23C40" w:rsidP="00B23C40">
            <w:pPr>
              <w:rPr>
                <w:rFonts w:ascii="BBC Reith Sans" w:hAnsi="BBC Reith Sans" w:cs="BBC Reith Sans"/>
                <w:color w:val="auto"/>
                <w:sz w:val="22"/>
                <w:szCs w:val="22"/>
                <w:lang w:eastAsia="en-GB"/>
              </w:rPr>
            </w:pPr>
          </w:p>
          <w:p w14:paraId="41F5E750" w14:textId="77777777" w:rsidR="00385147" w:rsidRPr="005A1B5E" w:rsidRDefault="00385147" w:rsidP="00B23C40">
            <w:pPr>
              <w:rPr>
                <w:rFonts w:ascii="BBC Reith Sans" w:hAnsi="BBC Reith Sans" w:cs="BBC Reith Sans"/>
                <w:color w:val="auto"/>
                <w:sz w:val="22"/>
                <w:szCs w:val="22"/>
                <w:lang w:eastAsia="en-GB"/>
              </w:rPr>
            </w:pPr>
          </w:p>
          <w:p w14:paraId="53FDB0EA" w14:textId="77777777" w:rsidR="00385147" w:rsidRPr="005A1B5E" w:rsidRDefault="00385147" w:rsidP="00B23C40">
            <w:pPr>
              <w:rPr>
                <w:rFonts w:ascii="BBC Reith Sans" w:hAnsi="BBC Reith Sans" w:cs="BBC Reith Sans"/>
                <w:color w:val="auto"/>
                <w:sz w:val="22"/>
                <w:szCs w:val="22"/>
                <w:lang w:eastAsia="en-GB"/>
              </w:rPr>
            </w:pPr>
          </w:p>
          <w:p w14:paraId="25708881" w14:textId="77777777" w:rsidR="00385147" w:rsidRPr="005A1B5E" w:rsidRDefault="00385147" w:rsidP="00B23C40">
            <w:pPr>
              <w:rPr>
                <w:rFonts w:ascii="BBC Reith Sans" w:hAnsi="BBC Reith Sans" w:cs="BBC Reith Sans"/>
                <w:color w:val="auto"/>
                <w:sz w:val="22"/>
                <w:szCs w:val="22"/>
                <w:lang w:eastAsia="en-GB"/>
              </w:rPr>
            </w:pPr>
          </w:p>
          <w:p w14:paraId="571224CC" w14:textId="4678DAD9" w:rsidR="00385147" w:rsidRPr="005A1B5E" w:rsidRDefault="00385147" w:rsidP="00B23C40">
            <w:pPr>
              <w:rPr>
                <w:rFonts w:ascii="BBC Reith Sans" w:hAnsi="BBC Reith Sans" w:cs="BBC Reith Sans"/>
                <w:color w:val="auto"/>
                <w:sz w:val="22"/>
                <w:szCs w:val="22"/>
                <w:lang w:eastAsia="en-GB"/>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E1A84BE" w14:textId="77777777" w:rsidR="00B23C40" w:rsidRPr="005A1B5E" w:rsidRDefault="00B23C40" w:rsidP="00B23C40">
            <w:pPr>
              <w:rPr>
                <w:rFonts w:ascii="BBC Reith Sans" w:hAnsi="BBC Reith Sans" w:cs="BBC Reith Sans"/>
                <w:color w:val="FF0000"/>
                <w:sz w:val="22"/>
                <w:szCs w:val="22"/>
                <w:lang w:eastAsia="en-GB"/>
              </w:rPr>
            </w:pPr>
          </w:p>
        </w:tc>
      </w:tr>
      <w:tr w:rsidR="00B23C40" w:rsidRPr="005A1B5E" w14:paraId="144757D9" w14:textId="77777777" w:rsidTr="00D22002">
        <w:trPr>
          <w:trHeight w:val="853"/>
        </w:trPr>
        <w:tc>
          <w:tcPr>
            <w:tcW w:w="4536" w:type="dxa"/>
            <w:tcBorders>
              <w:top w:val="nil"/>
              <w:left w:val="single" w:sz="4" w:space="0" w:color="auto"/>
              <w:bottom w:val="single" w:sz="4" w:space="0" w:color="auto"/>
              <w:right w:val="single" w:sz="4" w:space="0" w:color="auto"/>
            </w:tcBorders>
            <w:shd w:val="clear" w:color="auto" w:fill="auto"/>
          </w:tcPr>
          <w:p w14:paraId="0A2C084C" w14:textId="6FED3AA3" w:rsidR="00B23C40" w:rsidRPr="005A1B5E" w:rsidRDefault="00B23C40" w:rsidP="00505018">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 xml:space="preserve">Were correct tools/equipment/materials being used </w:t>
            </w:r>
            <w:r w:rsidR="00505018" w:rsidRPr="005A1B5E">
              <w:rPr>
                <w:rFonts w:ascii="BBC Reith Sans" w:hAnsi="BBC Reith Sans" w:cs="BBC Reith Sans"/>
                <w:color w:val="auto"/>
                <w:sz w:val="20"/>
                <w:lang w:eastAsia="en-GB"/>
              </w:rPr>
              <w:t>for task?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73EBE6" w14:textId="77777777" w:rsidR="00B23C40" w:rsidRPr="005A1B5E" w:rsidRDefault="00B23C40" w:rsidP="00B23C40">
            <w:pPr>
              <w:rPr>
                <w:rFonts w:ascii="BBC Reith Sans" w:hAnsi="BBC Reith Sans" w:cs="BBC Reith Sans"/>
                <w:color w:val="auto"/>
                <w:sz w:val="22"/>
                <w:szCs w:val="22"/>
                <w:highlight w:val="yellow"/>
                <w:lang w:eastAsia="en-GB"/>
              </w:rPr>
            </w:pPr>
          </w:p>
          <w:p w14:paraId="1AE31836" w14:textId="77777777" w:rsidR="00385147" w:rsidRPr="005A1B5E" w:rsidRDefault="00385147" w:rsidP="00B23C40">
            <w:pPr>
              <w:rPr>
                <w:rFonts w:ascii="BBC Reith Sans" w:hAnsi="BBC Reith Sans" w:cs="BBC Reith Sans"/>
                <w:color w:val="auto"/>
                <w:sz w:val="22"/>
                <w:szCs w:val="22"/>
                <w:highlight w:val="yellow"/>
                <w:lang w:eastAsia="en-GB"/>
              </w:rPr>
            </w:pPr>
          </w:p>
          <w:p w14:paraId="342508A2" w14:textId="77777777" w:rsidR="00385147" w:rsidRPr="005A1B5E" w:rsidRDefault="00385147" w:rsidP="00B23C40">
            <w:pPr>
              <w:rPr>
                <w:rFonts w:ascii="BBC Reith Sans" w:hAnsi="BBC Reith Sans" w:cs="BBC Reith Sans"/>
                <w:color w:val="auto"/>
                <w:sz w:val="22"/>
                <w:szCs w:val="22"/>
                <w:highlight w:val="yellow"/>
                <w:lang w:eastAsia="en-GB"/>
              </w:rPr>
            </w:pPr>
          </w:p>
          <w:p w14:paraId="3A64FFB7" w14:textId="77777777" w:rsidR="00385147" w:rsidRPr="005A1B5E" w:rsidRDefault="00385147" w:rsidP="00B23C40">
            <w:pPr>
              <w:rPr>
                <w:rFonts w:ascii="BBC Reith Sans" w:hAnsi="BBC Reith Sans" w:cs="BBC Reith Sans"/>
                <w:color w:val="auto"/>
                <w:sz w:val="22"/>
                <w:szCs w:val="22"/>
                <w:highlight w:val="yellow"/>
                <w:lang w:eastAsia="en-GB"/>
              </w:rPr>
            </w:pPr>
          </w:p>
          <w:p w14:paraId="5646F245" w14:textId="0BC908D8" w:rsidR="00385147" w:rsidRPr="005A1B5E" w:rsidRDefault="00385147" w:rsidP="00B23C40">
            <w:pPr>
              <w:rPr>
                <w:rFonts w:ascii="BBC Reith Sans" w:hAnsi="BBC Reith Sans" w:cs="BBC Reith Sans"/>
                <w:color w:val="auto"/>
                <w:sz w:val="22"/>
                <w:szCs w:val="22"/>
                <w:highlight w:val="yellow"/>
                <w:lang w:eastAsia="en-GB"/>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AC936C7" w14:textId="2981A9AA" w:rsidR="00B23C40" w:rsidRPr="005A1B5E" w:rsidRDefault="00B23C40" w:rsidP="00B23C40">
            <w:pPr>
              <w:rPr>
                <w:rFonts w:ascii="BBC Reith Sans" w:hAnsi="BBC Reith Sans" w:cs="BBC Reith Sans"/>
                <w:color w:val="FF0000"/>
                <w:sz w:val="20"/>
                <w:highlight w:val="yellow"/>
                <w:lang w:eastAsia="en-GB"/>
              </w:rPr>
            </w:pPr>
          </w:p>
        </w:tc>
      </w:tr>
      <w:tr w:rsidR="00B23C40" w:rsidRPr="005A1B5E" w14:paraId="262E1764" w14:textId="77777777" w:rsidTr="00385147">
        <w:trPr>
          <w:trHeight w:val="837"/>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1001D483" w14:textId="77777777" w:rsidR="00B23C40" w:rsidRPr="005A1B5E" w:rsidRDefault="00B23C40" w:rsidP="000D4F9F">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Were tools/equipment/materials suitable for the person using them?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604F77" w14:textId="77777777" w:rsidR="00B23C40" w:rsidRPr="005A1B5E" w:rsidRDefault="00B23C40" w:rsidP="00B23C40">
            <w:pPr>
              <w:rPr>
                <w:rFonts w:ascii="BBC Reith Sans" w:hAnsi="BBC Reith Sans" w:cs="BBC Reith Sans"/>
                <w:color w:val="auto"/>
                <w:sz w:val="22"/>
                <w:szCs w:val="22"/>
                <w:highlight w:val="yellow"/>
                <w:lang w:eastAsia="en-GB"/>
              </w:rPr>
            </w:pPr>
          </w:p>
          <w:p w14:paraId="52F582AE" w14:textId="77777777" w:rsidR="00385147" w:rsidRPr="005A1B5E" w:rsidRDefault="00385147" w:rsidP="00B23C40">
            <w:pPr>
              <w:rPr>
                <w:rFonts w:ascii="BBC Reith Sans" w:hAnsi="BBC Reith Sans" w:cs="BBC Reith Sans"/>
                <w:color w:val="auto"/>
                <w:sz w:val="22"/>
                <w:szCs w:val="22"/>
                <w:highlight w:val="yellow"/>
                <w:lang w:eastAsia="en-GB"/>
              </w:rPr>
            </w:pPr>
          </w:p>
          <w:p w14:paraId="22BBDCC6" w14:textId="77777777" w:rsidR="00385147" w:rsidRPr="005A1B5E" w:rsidRDefault="00385147" w:rsidP="00B23C40">
            <w:pPr>
              <w:rPr>
                <w:rFonts w:ascii="BBC Reith Sans" w:hAnsi="BBC Reith Sans" w:cs="BBC Reith Sans"/>
                <w:color w:val="auto"/>
                <w:sz w:val="22"/>
                <w:szCs w:val="22"/>
                <w:highlight w:val="yellow"/>
                <w:lang w:eastAsia="en-GB"/>
              </w:rPr>
            </w:pPr>
          </w:p>
          <w:p w14:paraId="6183440D" w14:textId="77777777" w:rsidR="00385147" w:rsidRPr="005A1B5E" w:rsidRDefault="00385147" w:rsidP="00B23C40">
            <w:pPr>
              <w:rPr>
                <w:rFonts w:ascii="BBC Reith Sans" w:hAnsi="BBC Reith Sans" w:cs="BBC Reith Sans"/>
                <w:color w:val="auto"/>
                <w:sz w:val="22"/>
                <w:szCs w:val="22"/>
                <w:highlight w:val="yellow"/>
                <w:lang w:eastAsia="en-GB"/>
              </w:rPr>
            </w:pPr>
          </w:p>
          <w:p w14:paraId="31424D4E" w14:textId="1C115F57" w:rsidR="00385147" w:rsidRPr="005A1B5E" w:rsidRDefault="00385147" w:rsidP="00B23C40">
            <w:pPr>
              <w:rPr>
                <w:rFonts w:ascii="BBC Reith Sans" w:hAnsi="BBC Reith Sans" w:cs="BBC Reith Sans"/>
                <w:color w:val="auto"/>
                <w:sz w:val="22"/>
                <w:szCs w:val="22"/>
                <w:highlight w:val="yellow"/>
                <w:lang w:eastAsia="en-GB"/>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79C6727" w14:textId="3234FDE5" w:rsidR="00B23C40" w:rsidRPr="005A1B5E" w:rsidRDefault="00B23C40" w:rsidP="00B23C40">
            <w:pPr>
              <w:rPr>
                <w:rFonts w:ascii="BBC Reith Sans" w:hAnsi="BBC Reith Sans" w:cs="BBC Reith Sans"/>
                <w:color w:val="FF0000"/>
                <w:sz w:val="20"/>
                <w:highlight w:val="yellow"/>
                <w:lang w:eastAsia="en-GB"/>
              </w:rPr>
            </w:pPr>
          </w:p>
        </w:tc>
      </w:tr>
      <w:tr w:rsidR="00B23C40" w:rsidRPr="005A1B5E" w14:paraId="39C6B2A8" w14:textId="77777777" w:rsidTr="00385147">
        <w:trPr>
          <w:trHeight w:val="849"/>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5086DC59" w14:textId="18CA70CC" w:rsidR="007F321B" w:rsidRPr="005A1B5E" w:rsidRDefault="00B23C40" w:rsidP="007F321B">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Were the controls</w:t>
            </w:r>
            <w:r w:rsidR="0089272A" w:rsidRPr="005A1B5E">
              <w:rPr>
                <w:rFonts w:ascii="BBC Reith Sans" w:hAnsi="BBC Reith Sans" w:cs="BBC Reith Sans"/>
                <w:color w:val="auto"/>
                <w:sz w:val="20"/>
                <w:lang w:eastAsia="en-GB"/>
              </w:rPr>
              <w:t xml:space="preserve"> communicated</w:t>
            </w:r>
            <w:r w:rsidRPr="005A1B5E">
              <w:rPr>
                <w:rFonts w:ascii="BBC Reith Sans" w:hAnsi="BBC Reith Sans" w:cs="BBC Reith Sans"/>
                <w:color w:val="auto"/>
                <w:sz w:val="20"/>
                <w:lang w:eastAsia="en-GB"/>
              </w:rPr>
              <w:t xml:space="preserve"> and </w:t>
            </w:r>
            <w:r w:rsidR="0089272A" w:rsidRPr="005A1B5E">
              <w:rPr>
                <w:rFonts w:ascii="BBC Reith Sans" w:hAnsi="BBC Reith Sans" w:cs="BBC Reith Sans"/>
                <w:color w:val="auto"/>
                <w:sz w:val="20"/>
                <w:lang w:eastAsia="en-GB"/>
              </w:rPr>
              <w:t>monitored to ensure they were being followed?</w:t>
            </w:r>
            <w:r w:rsidR="00FA5146" w:rsidRPr="005A1B5E">
              <w:rPr>
                <w:rFonts w:ascii="BBC Reith Sans" w:hAnsi="BBC Reith Sans" w:cs="BBC Reith Sans"/>
                <w:color w:val="auto"/>
                <w:sz w:val="20"/>
                <w:lang w:eastAsia="en-GB"/>
              </w:rPr>
              <w:t xml:space="preserve"> </w:t>
            </w:r>
          </w:p>
          <w:p w14:paraId="4A36D80C" w14:textId="77777777" w:rsidR="00B23C40" w:rsidRPr="005A1B5E" w:rsidRDefault="007F321B" w:rsidP="007F321B">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(R</w:t>
            </w:r>
            <w:r w:rsidR="00FA5146" w:rsidRPr="005A1B5E">
              <w:rPr>
                <w:rFonts w:ascii="BBC Reith Sans" w:hAnsi="BBC Reith Sans" w:cs="BBC Reith Sans"/>
                <w:color w:val="auto"/>
                <w:sz w:val="20"/>
                <w:lang w:eastAsia="en-GB"/>
              </w:rPr>
              <w:t>isk assessment</w:t>
            </w:r>
            <w:r w:rsidR="000D4F9F" w:rsidRPr="005A1B5E">
              <w:rPr>
                <w:rFonts w:ascii="BBC Reith Sans" w:hAnsi="BBC Reith Sans" w:cs="BBC Reith Sans"/>
                <w:color w:val="auto"/>
                <w:sz w:val="20"/>
                <w:lang w:eastAsia="en-GB"/>
              </w:rPr>
              <w:t>,</w:t>
            </w:r>
            <w:r w:rsidRPr="005A1B5E">
              <w:rPr>
                <w:rFonts w:ascii="BBC Reith Sans" w:hAnsi="BBC Reith Sans" w:cs="BBC Reith Sans"/>
                <w:color w:val="auto"/>
                <w:sz w:val="20"/>
                <w:lang w:eastAsia="en-GB"/>
              </w:rPr>
              <w:t xml:space="preserve"> Standard operating procedure</w:t>
            </w:r>
            <w:r w:rsidR="000D4F9F" w:rsidRPr="005A1B5E">
              <w:rPr>
                <w:rFonts w:ascii="BBC Reith Sans" w:hAnsi="BBC Reith Sans" w:cs="BBC Reith Sans"/>
                <w:color w:val="auto"/>
                <w:sz w:val="20"/>
                <w:lang w:eastAsia="en-GB"/>
              </w:rPr>
              <w:t>, communication)</w:t>
            </w:r>
            <w:r w:rsidRPr="005A1B5E">
              <w:rPr>
                <w:rFonts w:ascii="BBC Reith Sans" w:hAnsi="BBC Reith Sans" w:cs="BBC Reith Sans"/>
                <w:color w:val="auto"/>
                <w:sz w:val="20"/>
                <w:lang w:eastAsia="en-GB"/>
              </w:rPr>
              <w:t xml:space="preserve"> </w:t>
            </w:r>
          </w:p>
          <w:p w14:paraId="51441119" w14:textId="3FC380F4" w:rsidR="00271F4A" w:rsidRPr="005A1B5E" w:rsidRDefault="00271F4A" w:rsidP="007F321B">
            <w:pPr>
              <w:rPr>
                <w:rFonts w:ascii="BBC Reith Sans" w:hAnsi="BBC Reith Sans" w:cs="BBC Reith Sans"/>
                <w:color w:val="auto"/>
                <w:sz w:val="20"/>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186324" w14:textId="77777777" w:rsidR="00B23C40" w:rsidRPr="005A1B5E" w:rsidRDefault="00B23C40" w:rsidP="00B23C40">
            <w:pPr>
              <w:rPr>
                <w:rFonts w:ascii="BBC Reith Sans" w:hAnsi="BBC Reith Sans" w:cs="BBC Reith Sans"/>
                <w:color w:val="auto"/>
                <w:sz w:val="22"/>
                <w:szCs w:val="22"/>
                <w:lang w:eastAsia="en-GB"/>
              </w:rPr>
            </w:pPr>
          </w:p>
          <w:p w14:paraId="42ECE8BC" w14:textId="77777777" w:rsidR="00385147" w:rsidRPr="005A1B5E" w:rsidRDefault="00385147" w:rsidP="00B23C40">
            <w:pPr>
              <w:rPr>
                <w:rFonts w:ascii="BBC Reith Sans" w:hAnsi="BBC Reith Sans" w:cs="BBC Reith Sans"/>
                <w:color w:val="auto"/>
                <w:sz w:val="22"/>
                <w:szCs w:val="22"/>
                <w:lang w:eastAsia="en-GB"/>
              </w:rPr>
            </w:pPr>
          </w:p>
          <w:p w14:paraId="19A91797" w14:textId="77777777" w:rsidR="00385147" w:rsidRPr="005A1B5E" w:rsidRDefault="00385147" w:rsidP="00B23C40">
            <w:pPr>
              <w:rPr>
                <w:rFonts w:ascii="BBC Reith Sans" w:hAnsi="BBC Reith Sans" w:cs="BBC Reith Sans"/>
                <w:color w:val="auto"/>
                <w:sz w:val="22"/>
                <w:szCs w:val="22"/>
                <w:lang w:eastAsia="en-GB"/>
              </w:rPr>
            </w:pPr>
          </w:p>
          <w:p w14:paraId="59704A91" w14:textId="675F8E7C" w:rsidR="00385147" w:rsidRPr="005A1B5E" w:rsidRDefault="00385147" w:rsidP="00B23C40">
            <w:pPr>
              <w:rPr>
                <w:rFonts w:ascii="BBC Reith Sans" w:hAnsi="BBC Reith Sans" w:cs="BBC Reith Sans"/>
                <w:color w:val="auto"/>
                <w:sz w:val="22"/>
                <w:szCs w:val="22"/>
                <w:lang w:eastAsia="en-GB"/>
              </w:rPr>
            </w:pPr>
          </w:p>
          <w:p w14:paraId="57EA228E" w14:textId="77777777" w:rsidR="00385147" w:rsidRPr="005A1B5E" w:rsidRDefault="00385147" w:rsidP="00B23C40">
            <w:pPr>
              <w:rPr>
                <w:rFonts w:ascii="BBC Reith Sans" w:hAnsi="BBC Reith Sans" w:cs="BBC Reith Sans"/>
                <w:color w:val="auto"/>
                <w:sz w:val="22"/>
                <w:szCs w:val="22"/>
                <w:lang w:eastAsia="en-GB"/>
              </w:rPr>
            </w:pPr>
          </w:p>
          <w:p w14:paraId="3B50C7A5" w14:textId="06FAB9E6" w:rsidR="00385147" w:rsidRPr="005A1B5E" w:rsidRDefault="00385147" w:rsidP="00B23C40">
            <w:pPr>
              <w:rPr>
                <w:rFonts w:ascii="BBC Reith Sans" w:hAnsi="BBC Reith Sans" w:cs="BBC Reith Sans"/>
                <w:color w:val="auto"/>
                <w:sz w:val="22"/>
                <w:szCs w:val="22"/>
                <w:lang w:eastAsia="en-GB"/>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507DD6F" w14:textId="09EBAAC3" w:rsidR="00B23C40" w:rsidRPr="005A1B5E" w:rsidRDefault="00B23C40" w:rsidP="00B23C40">
            <w:pPr>
              <w:rPr>
                <w:rFonts w:ascii="BBC Reith Sans" w:hAnsi="BBC Reith Sans" w:cs="BBC Reith Sans"/>
                <w:color w:val="auto"/>
                <w:sz w:val="20"/>
                <w:lang w:eastAsia="en-GB"/>
              </w:rPr>
            </w:pPr>
            <w:r w:rsidRPr="005A1B5E">
              <w:rPr>
                <w:rFonts w:ascii="BBC Reith Sans" w:hAnsi="BBC Reith Sans" w:cs="BBC Reith Sans"/>
                <w:color w:val="FF0000"/>
                <w:sz w:val="20"/>
                <w:lang w:eastAsia="en-GB"/>
              </w:rPr>
              <w:t> </w:t>
            </w:r>
          </w:p>
        </w:tc>
      </w:tr>
      <w:tr w:rsidR="00B23C40" w:rsidRPr="005A1B5E" w14:paraId="5442C80C" w14:textId="77777777" w:rsidTr="00385147">
        <w:trPr>
          <w:trHeight w:val="850"/>
        </w:trPr>
        <w:tc>
          <w:tcPr>
            <w:tcW w:w="4536" w:type="dxa"/>
            <w:tcBorders>
              <w:top w:val="single" w:sz="4" w:space="0" w:color="auto"/>
              <w:left w:val="single" w:sz="4" w:space="0" w:color="auto"/>
              <w:bottom w:val="nil"/>
              <w:right w:val="single" w:sz="4" w:space="0" w:color="auto"/>
            </w:tcBorders>
            <w:shd w:val="clear" w:color="auto" w:fill="auto"/>
          </w:tcPr>
          <w:p w14:paraId="09FF5FEC" w14:textId="3B295BE0" w:rsidR="00B23C40" w:rsidRPr="005A1B5E" w:rsidRDefault="00B23C40" w:rsidP="000D4F9F">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Were machinery guards and similar protective devices</w:t>
            </w:r>
            <w:r w:rsidR="0089272A" w:rsidRPr="005A1B5E">
              <w:rPr>
                <w:rFonts w:ascii="BBC Reith Sans" w:hAnsi="BBC Reith Sans" w:cs="BBC Reith Sans"/>
                <w:color w:val="auto"/>
                <w:sz w:val="20"/>
                <w:lang w:eastAsia="en-GB"/>
              </w:rPr>
              <w:t>/safety features</w:t>
            </w:r>
            <w:r w:rsidRPr="005A1B5E">
              <w:rPr>
                <w:rFonts w:ascii="BBC Reith Sans" w:hAnsi="BBC Reith Sans" w:cs="BBC Reith Sans"/>
                <w:color w:val="auto"/>
                <w:sz w:val="20"/>
                <w:lang w:eastAsia="en-GB"/>
              </w:rPr>
              <w:t xml:space="preserve"> adequate and effective?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95E85B" w14:textId="77777777" w:rsidR="00B23C40" w:rsidRPr="005A1B5E" w:rsidRDefault="00B23C40" w:rsidP="00B23C40">
            <w:pPr>
              <w:rPr>
                <w:rFonts w:ascii="BBC Reith Sans" w:hAnsi="BBC Reith Sans" w:cs="BBC Reith Sans"/>
                <w:color w:val="auto"/>
                <w:sz w:val="22"/>
                <w:szCs w:val="22"/>
                <w:lang w:eastAsia="en-GB"/>
              </w:rPr>
            </w:pPr>
            <w:r w:rsidRPr="005A1B5E">
              <w:rPr>
                <w:rFonts w:ascii="BBC Reith Sans" w:hAnsi="BBC Reith Sans" w:cs="BBC Reith Sans"/>
                <w:color w:val="auto"/>
                <w:sz w:val="22"/>
                <w:szCs w:val="22"/>
                <w:lang w:eastAsia="en-GB"/>
              </w:rPr>
              <w:t> </w:t>
            </w:r>
          </w:p>
          <w:p w14:paraId="15B0230D" w14:textId="77777777" w:rsidR="00385147" w:rsidRPr="005A1B5E" w:rsidRDefault="00385147" w:rsidP="00B23C40">
            <w:pPr>
              <w:rPr>
                <w:rFonts w:ascii="BBC Reith Sans" w:hAnsi="BBC Reith Sans" w:cs="BBC Reith Sans"/>
                <w:color w:val="auto"/>
                <w:sz w:val="22"/>
                <w:szCs w:val="22"/>
                <w:lang w:eastAsia="en-GB"/>
              </w:rPr>
            </w:pPr>
          </w:p>
          <w:p w14:paraId="4927AAF8" w14:textId="77777777" w:rsidR="00385147" w:rsidRPr="005A1B5E" w:rsidRDefault="00385147" w:rsidP="00B23C40">
            <w:pPr>
              <w:rPr>
                <w:rFonts w:ascii="BBC Reith Sans" w:hAnsi="BBC Reith Sans" w:cs="BBC Reith Sans"/>
                <w:color w:val="auto"/>
                <w:sz w:val="22"/>
                <w:szCs w:val="22"/>
                <w:lang w:eastAsia="en-GB"/>
              </w:rPr>
            </w:pPr>
          </w:p>
          <w:p w14:paraId="250FA6DF" w14:textId="213D5662" w:rsidR="00385147" w:rsidRPr="005A1B5E" w:rsidRDefault="00385147" w:rsidP="00B23C40">
            <w:pPr>
              <w:rPr>
                <w:rFonts w:ascii="BBC Reith Sans" w:hAnsi="BBC Reith Sans" w:cs="BBC Reith Sans"/>
                <w:color w:val="auto"/>
                <w:sz w:val="22"/>
                <w:szCs w:val="22"/>
                <w:lang w:eastAsia="en-GB"/>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4816D16" w14:textId="77777777" w:rsidR="00B23C40" w:rsidRPr="005A1B5E" w:rsidRDefault="00B23C40" w:rsidP="00B23C40">
            <w:pPr>
              <w:rPr>
                <w:rFonts w:ascii="BBC Reith Sans" w:hAnsi="BBC Reith Sans" w:cs="BBC Reith Sans"/>
                <w:color w:val="auto"/>
                <w:sz w:val="22"/>
                <w:szCs w:val="22"/>
                <w:lang w:eastAsia="en-GB"/>
              </w:rPr>
            </w:pPr>
            <w:r w:rsidRPr="005A1B5E">
              <w:rPr>
                <w:rFonts w:ascii="BBC Reith Sans" w:hAnsi="BBC Reith Sans" w:cs="BBC Reith Sans"/>
                <w:color w:val="auto"/>
                <w:sz w:val="22"/>
                <w:szCs w:val="22"/>
                <w:lang w:eastAsia="en-GB"/>
              </w:rPr>
              <w:t> </w:t>
            </w:r>
          </w:p>
        </w:tc>
      </w:tr>
      <w:tr w:rsidR="00B23C40" w:rsidRPr="005A1B5E" w14:paraId="679A6CA3" w14:textId="77777777" w:rsidTr="00385147">
        <w:trPr>
          <w:trHeight w:val="300"/>
        </w:trPr>
        <w:tc>
          <w:tcPr>
            <w:tcW w:w="9639" w:type="dxa"/>
            <w:gridSpan w:val="3"/>
            <w:tcBorders>
              <w:top w:val="single" w:sz="4" w:space="0" w:color="auto"/>
              <w:left w:val="single" w:sz="4" w:space="0" w:color="auto"/>
              <w:bottom w:val="single" w:sz="4" w:space="0" w:color="auto"/>
              <w:right w:val="single" w:sz="4" w:space="0" w:color="000000"/>
            </w:tcBorders>
            <w:shd w:val="clear" w:color="auto" w:fill="4472C4" w:themeFill="accent1"/>
          </w:tcPr>
          <w:p w14:paraId="1A4BC392" w14:textId="77777777" w:rsidR="00B23C40" w:rsidRPr="005A1B5E" w:rsidRDefault="00B23C40" w:rsidP="00B23C40">
            <w:pPr>
              <w:jc w:val="center"/>
              <w:rPr>
                <w:rFonts w:ascii="BBC Reith Sans" w:hAnsi="BBC Reith Sans" w:cs="BBC Reith Sans"/>
                <w:b/>
                <w:bCs/>
                <w:color w:val="auto"/>
                <w:sz w:val="22"/>
                <w:szCs w:val="22"/>
                <w:lang w:eastAsia="en-GB"/>
              </w:rPr>
            </w:pPr>
            <w:r w:rsidRPr="005A1B5E">
              <w:rPr>
                <w:rFonts w:ascii="BBC Reith Sans" w:hAnsi="BBC Reith Sans" w:cs="BBC Reith Sans"/>
                <w:b/>
                <w:bCs/>
                <w:color w:val="FFFFFF" w:themeColor="background1"/>
                <w:sz w:val="22"/>
                <w:szCs w:val="22"/>
                <w:lang w:eastAsia="en-GB"/>
              </w:rPr>
              <w:t>PART 3 - PREMISES</w:t>
            </w:r>
          </w:p>
        </w:tc>
      </w:tr>
      <w:tr w:rsidR="00B23C40" w:rsidRPr="005A1B5E" w14:paraId="4C94D013" w14:textId="77777777" w:rsidTr="009E699A">
        <w:trPr>
          <w:trHeight w:val="285"/>
        </w:trPr>
        <w:tc>
          <w:tcPr>
            <w:tcW w:w="9639" w:type="dxa"/>
            <w:gridSpan w:val="3"/>
            <w:tcBorders>
              <w:top w:val="single" w:sz="4" w:space="0" w:color="auto"/>
              <w:left w:val="single" w:sz="4" w:space="0" w:color="auto"/>
              <w:bottom w:val="single" w:sz="4" w:space="0" w:color="auto"/>
              <w:right w:val="single" w:sz="4" w:space="0" w:color="000000"/>
            </w:tcBorders>
            <w:shd w:val="clear" w:color="auto" w:fill="auto"/>
          </w:tcPr>
          <w:p w14:paraId="2A4696B0" w14:textId="77777777" w:rsidR="00B23C40" w:rsidRPr="005A1B5E" w:rsidRDefault="00B23C40" w:rsidP="00B23C40">
            <w:pPr>
              <w:jc w:val="center"/>
              <w:rPr>
                <w:rFonts w:ascii="BBC Reith Sans" w:hAnsi="BBC Reith Sans" w:cs="BBC Reith Sans"/>
                <w:color w:val="auto"/>
                <w:sz w:val="16"/>
                <w:szCs w:val="16"/>
                <w:lang w:eastAsia="en-GB"/>
              </w:rPr>
            </w:pPr>
            <w:r w:rsidRPr="005A1B5E">
              <w:rPr>
                <w:rFonts w:ascii="BBC Reith Sans" w:hAnsi="BBC Reith Sans" w:cs="BBC Reith Sans"/>
                <w:color w:val="auto"/>
                <w:sz w:val="16"/>
                <w:szCs w:val="16"/>
                <w:lang w:eastAsia="en-GB"/>
              </w:rPr>
              <w:t xml:space="preserve">Assessment of the premises where the incident occurred should be made to see if they contributed to the incident. </w:t>
            </w:r>
          </w:p>
          <w:p w14:paraId="710F9FDF" w14:textId="02FCCE4B" w:rsidR="00B23C40" w:rsidRPr="005A1B5E" w:rsidRDefault="00B23C40" w:rsidP="00B23C40">
            <w:pPr>
              <w:jc w:val="center"/>
              <w:rPr>
                <w:rFonts w:ascii="BBC Reith Sans" w:hAnsi="BBC Reith Sans" w:cs="BBC Reith Sans"/>
                <w:color w:val="auto"/>
                <w:sz w:val="16"/>
                <w:szCs w:val="16"/>
                <w:lang w:eastAsia="en-GB"/>
              </w:rPr>
            </w:pPr>
            <w:r w:rsidRPr="005A1B5E">
              <w:rPr>
                <w:rFonts w:ascii="BBC Reith Sans" w:hAnsi="BBC Reith Sans" w:cs="BBC Reith Sans"/>
                <w:color w:val="auto"/>
                <w:sz w:val="16"/>
                <w:szCs w:val="16"/>
                <w:lang w:eastAsia="en-GB"/>
              </w:rPr>
              <w:t xml:space="preserve">Photos and physical evidence must be obtained as part of the investigation (if applicable).   </w:t>
            </w:r>
          </w:p>
          <w:p w14:paraId="0654FDC8" w14:textId="77777777" w:rsidR="00271F4A" w:rsidRPr="005A1B5E" w:rsidRDefault="00271F4A" w:rsidP="00271F4A">
            <w:pPr>
              <w:rPr>
                <w:rFonts w:ascii="BBC Reith Sans" w:hAnsi="BBC Reith Sans" w:cs="BBC Reith Sans"/>
                <w:color w:val="auto"/>
                <w:sz w:val="16"/>
                <w:szCs w:val="16"/>
                <w:lang w:eastAsia="en-GB"/>
              </w:rPr>
            </w:pPr>
          </w:p>
          <w:p w14:paraId="11A5FAAC" w14:textId="77777777" w:rsidR="00B23C40" w:rsidRPr="005A1B5E" w:rsidRDefault="00B23C40" w:rsidP="00B23C40">
            <w:pPr>
              <w:jc w:val="center"/>
              <w:rPr>
                <w:rFonts w:ascii="BBC Reith Sans" w:hAnsi="BBC Reith Sans" w:cs="BBC Reith Sans"/>
                <w:color w:val="auto"/>
                <w:sz w:val="16"/>
                <w:szCs w:val="16"/>
                <w:lang w:eastAsia="en-GB"/>
              </w:rPr>
            </w:pPr>
          </w:p>
          <w:p w14:paraId="19A306EE" w14:textId="77777777" w:rsidR="00385147" w:rsidRPr="005A1B5E" w:rsidRDefault="00385147" w:rsidP="00B23C40">
            <w:pPr>
              <w:jc w:val="center"/>
              <w:rPr>
                <w:rFonts w:ascii="BBC Reith Sans" w:hAnsi="BBC Reith Sans" w:cs="BBC Reith Sans"/>
                <w:color w:val="auto"/>
                <w:sz w:val="16"/>
                <w:szCs w:val="16"/>
                <w:lang w:eastAsia="en-GB"/>
              </w:rPr>
            </w:pPr>
          </w:p>
          <w:p w14:paraId="2074228F" w14:textId="77777777" w:rsidR="00385147" w:rsidRPr="005A1B5E" w:rsidRDefault="00385147" w:rsidP="00B23C40">
            <w:pPr>
              <w:jc w:val="center"/>
              <w:rPr>
                <w:rFonts w:ascii="BBC Reith Sans" w:hAnsi="BBC Reith Sans" w:cs="BBC Reith Sans"/>
                <w:color w:val="auto"/>
                <w:sz w:val="16"/>
                <w:szCs w:val="16"/>
                <w:lang w:eastAsia="en-GB"/>
              </w:rPr>
            </w:pPr>
          </w:p>
          <w:p w14:paraId="24170837" w14:textId="77777777" w:rsidR="00385147" w:rsidRPr="005A1B5E" w:rsidRDefault="00385147" w:rsidP="00385147">
            <w:pPr>
              <w:rPr>
                <w:rFonts w:ascii="BBC Reith Sans" w:hAnsi="BBC Reith Sans" w:cs="BBC Reith Sans"/>
                <w:color w:val="auto"/>
                <w:sz w:val="16"/>
                <w:szCs w:val="16"/>
                <w:lang w:eastAsia="en-GB"/>
              </w:rPr>
            </w:pPr>
          </w:p>
          <w:p w14:paraId="7F752837" w14:textId="005A5261" w:rsidR="00385147" w:rsidRPr="005A1B5E" w:rsidRDefault="00385147" w:rsidP="00385147">
            <w:pPr>
              <w:rPr>
                <w:rFonts w:ascii="BBC Reith Sans" w:hAnsi="BBC Reith Sans" w:cs="BBC Reith Sans"/>
                <w:color w:val="auto"/>
                <w:sz w:val="16"/>
                <w:szCs w:val="16"/>
                <w:lang w:eastAsia="en-GB"/>
              </w:rPr>
            </w:pPr>
          </w:p>
        </w:tc>
      </w:tr>
      <w:tr w:rsidR="00B23C40" w:rsidRPr="005A1B5E" w14:paraId="3522610E" w14:textId="77777777" w:rsidTr="00D22002">
        <w:trPr>
          <w:trHeight w:val="600"/>
        </w:trPr>
        <w:tc>
          <w:tcPr>
            <w:tcW w:w="4536" w:type="dxa"/>
            <w:tcBorders>
              <w:top w:val="single" w:sz="4" w:space="0" w:color="000000"/>
              <w:left w:val="single" w:sz="4" w:space="0" w:color="auto"/>
              <w:bottom w:val="single" w:sz="4" w:space="0" w:color="auto"/>
              <w:right w:val="single" w:sz="4" w:space="0" w:color="000000"/>
            </w:tcBorders>
            <w:shd w:val="clear" w:color="auto" w:fill="4472C4" w:themeFill="accent1"/>
          </w:tcPr>
          <w:p w14:paraId="03FF39C1" w14:textId="77777777" w:rsidR="00B23C40" w:rsidRPr="005A1B5E" w:rsidRDefault="00B23C40" w:rsidP="00B23C40">
            <w:pPr>
              <w:jc w:val="center"/>
              <w:rPr>
                <w:rFonts w:ascii="BBC Reith Sans" w:hAnsi="BBC Reith Sans" w:cs="BBC Reith Sans"/>
                <w:b/>
                <w:bCs/>
                <w:color w:val="FFFFFF" w:themeColor="background1"/>
                <w:sz w:val="22"/>
                <w:szCs w:val="22"/>
                <w:lang w:eastAsia="en-GB"/>
              </w:rPr>
            </w:pPr>
            <w:r w:rsidRPr="005A1B5E">
              <w:rPr>
                <w:rFonts w:ascii="BBC Reith Sans" w:hAnsi="BBC Reith Sans" w:cs="BBC Reith Sans"/>
                <w:b/>
                <w:bCs/>
                <w:color w:val="FFFFFF" w:themeColor="background1"/>
                <w:sz w:val="22"/>
                <w:szCs w:val="22"/>
                <w:lang w:eastAsia="en-GB"/>
              </w:rPr>
              <w:t>QUESTIONS TO BE ASKED</w:t>
            </w:r>
          </w:p>
        </w:tc>
        <w:tc>
          <w:tcPr>
            <w:tcW w:w="1701" w:type="dxa"/>
            <w:tcBorders>
              <w:top w:val="single" w:sz="4" w:space="0" w:color="000000"/>
              <w:left w:val="single" w:sz="4" w:space="0" w:color="000000"/>
              <w:bottom w:val="single" w:sz="4" w:space="0" w:color="auto"/>
              <w:right w:val="single" w:sz="4" w:space="0" w:color="000000"/>
            </w:tcBorders>
            <w:shd w:val="clear" w:color="auto" w:fill="4472C4" w:themeFill="accent1"/>
          </w:tcPr>
          <w:p w14:paraId="71575436" w14:textId="71E6D5F4" w:rsidR="00B23C40" w:rsidRPr="005A1B5E" w:rsidRDefault="00B23C40" w:rsidP="00B23C40">
            <w:pPr>
              <w:jc w:val="center"/>
              <w:rPr>
                <w:rFonts w:ascii="BBC Reith Sans" w:hAnsi="BBC Reith Sans" w:cs="BBC Reith Sans"/>
                <w:b/>
                <w:bCs/>
                <w:color w:val="FFFFFF" w:themeColor="background1"/>
                <w:sz w:val="22"/>
                <w:szCs w:val="22"/>
                <w:lang w:eastAsia="en-GB"/>
              </w:rPr>
            </w:pPr>
            <w:r w:rsidRPr="005A1B5E">
              <w:rPr>
                <w:rFonts w:ascii="BBC Reith Sans" w:hAnsi="BBC Reith Sans" w:cs="BBC Reith Sans"/>
                <w:b/>
                <w:bCs/>
                <w:color w:val="FFFFFF" w:themeColor="background1"/>
                <w:sz w:val="22"/>
                <w:szCs w:val="22"/>
                <w:lang w:eastAsia="en-GB"/>
              </w:rPr>
              <w:t>Yes/No or N/A</w:t>
            </w:r>
          </w:p>
        </w:tc>
        <w:tc>
          <w:tcPr>
            <w:tcW w:w="3402" w:type="dxa"/>
            <w:tcBorders>
              <w:top w:val="single" w:sz="4" w:space="0" w:color="000000"/>
              <w:left w:val="single" w:sz="4" w:space="0" w:color="000000"/>
              <w:bottom w:val="single" w:sz="4" w:space="0" w:color="auto"/>
              <w:right w:val="single" w:sz="4" w:space="0" w:color="000000"/>
            </w:tcBorders>
            <w:shd w:val="clear" w:color="auto" w:fill="4472C4" w:themeFill="accent1"/>
          </w:tcPr>
          <w:p w14:paraId="3E46972D" w14:textId="77777777" w:rsidR="00B23C40" w:rsidRPr="005A1B5E" w:rsidRDefault="00B23C40" w:rsidP="00B23C40">
            <w:pPr>
              <w:jc w:val="center"/>
              <w:rPr>
                <w:rFonts w:ascii="BBC Reith Sans" w:hAnsi="BBC Reith Sans" w:cs="BBC Reith Sans"/>
                <w:b/>
                <w:bCs/>
                <w:color w:val="FFFFFF" w:themeColor="background1"/>
                <w:sz w:val="22"/>
                <w:szCs w:val="22"/>
                <w:lang w:eastAsia="en-GB"/>
              </w:rPr>
            </w:pPr>
            <w:r w:rsidRPr="005A1B5E">
              <w:rPr>
                <w:rFonts w:ascii="BBC Reith Sans" w:hAnsi="BBC Reith Sans" w:cs="BBC Reith Sans"/>
                <w:b/>
                <w:bCs/>
                <w:color w:val="FFFFFF" w:themeColor="background1"/>
                <w:sz w:val="22"/>
                <w:szCs w:val="22"/>
                <w:lang w:eastAsia="en-GB"/>
              </w:rPr>
              <w:t>Comments</w:t>
            </w:r>
          </w:p>
        </w:tc>
      </w:tr>
      <w:tr w:rsidR="00B23C40" w:rsidRPr="005A1B5E" w14:paraId="17C12898" w14:textId="77777777" w:rsidTr="00D22002">
        <w:trPr>
          <w:trHeight w:val="639"/>
        </w:trPr>
        <w:tc>
          <w:tcPr>
            <w:tcW w:w="4536" w:type="dxa"/>
            <w:tcBorders>
              <w:top w:val="nil"/>
              <w:left w:val="single" w:sz="4" w:space="0" w:color="auto"/>
              <w:bottom w:val="single" w:sz="4" w:space="0" w:color="auto"/>
              <w:right w:val="single" w:sz="4" w:space="0" w:color="auto"/>
            </w:tcBorders>
            <w:shd w:val="clear" w:color="auto" w:fill="auto"/>
          </w:tcPr>
          <w:p w14:paraId="0ECFD797" w14:textId="77777777" w:rsidR="00B23C40" w:rsidRPr="005A1B5E" w:rsidRDefault="00B23C40" w:rsidP="000659B3">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 xml:space="preserve">Were the premises in good condition, clean and tidy, BEFORE the accident?  </w:t>
            </w:r>
          </w:p>
          <w:p w14:paraId="02F22969" w14:textId="2E7B9FAB" w:rsidR="00385147" w:rsidRPr="005A1B5E" w:rsidRDefault="00385147" w:rsidP="000659B3">
            <w:pPr>
              <w:rPr>
                <w:rFonts w:ascii="BBC Reith Sans" w:hAnsi="BBC Reith Sans" w:cs="BBC Reith Sans"/>
                <w:color w:val="auto"/>
                <w:sz w:val="20"/>
                <w:lang w:eastAsia="en-GB"/>
              </w:rPr>
            </w:pPr>
          </w:p>
        </w:tc>
        <w:tc>
          <w:tcPr>
            <w:tcW w:w="1701" w:type="dxa"/>
            <w:tcBorders>
              <w:top w:val="single" w:sz="4" w:space="0" w:color="auto"/>
              <w:left w:val="nil"/>
              <w:bottom w:val="nil"/>
              <w:right w:val="single" w:sz="4" w:space="0" w:color="auto"/>
            </w:tcBorders>
            <w:shd w:val="clear" w:color="auto" w:fill="auto"/>
          </w:tcPr>
          <w:p w14:paraId="1F2B5406" w14:textId="77777777" w:rsidR="00B23C40" w:rsidRPr="005A1B5E" w:rsidRDefault="00B23C40" w:rsidP="00B23C40">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 </w:t>
            </w:r>
          </w:p>
        </w:tc>
        <w:tc>
          <w:tcPr>
            <w:tcW w:w="3402" w:type="dxa"/>
            <w:tcBorders>
              <w:top w:val="single" w:sz="4" w:space="0" w:color="auto"/>
              <w:left w:val="nil"/>
              <w:bottom w:val="nil"/>
              <w:right w:val="single" w:sz="4" w:space="0" w:color="auto"/>
            </w:tcBorders>
            <w:shd w:val="clear" w:color="auto" w:fill="auto"/>
          </w:tcPr>
          <w:p w14:paraId="5EF6BB6C" w14:textId="77777777" w:rsidR="00B23C40" w:rsidRPr="005A1B5E" w:rsidRDefault="00B23C40" w:rsidP="00B23C40">
            <w:pPr>
              <w:rPr>
                <w:rFonts w:ascii="BBC Reith Sans" w:hAnsi="BBC Reith Sans" w:cs="BBC Reith Sans"/>
                <w:color w:val="FF0000"/>
                <w:sz w:val="20"/>
                <w:highlight w:val="yellow"/>
                <w:lang w:eastAsia="en-GB"/>
              </w:rPr>
            </w:pPr>
          </w:p>
          <w:p w14:paraId="04011CD1" w14:textId="77777777" w:rsidR="00FC4BA3" w:rsidRPr="005A1B5E" w:rsidRDefault="00FC4BA3" w:rsidP="00B23C40">
            <w:pPr>
              <w:rPr>
                <w:rFonts w:ascii="BBC Reith Sans" w:hAnsi="BBC Reith Sans" w:cs="BBC Reith Sans"/>
                <w:color w:val="FF0000"/>
                <w:sz w:val="20"/>
                <w:highlight w:val="yellow"/>
                <w:lang w:eastAsia="en-GB"/>
              </w:rPr>
            </w:pPr>
          </w:p>
          <w:p w14:paraId="5C432A78" w14:textId="3A810DF4" w:rsidR="00FC4BA3" w:rsidRPr="005A1B5E" w:rsidRDefault="00FC4BA3" w:rsidP="00B23C40">
            <w:pPr>
              <w:rPr>
                <w:rFonts w:ascii="BBC Reith Sans" w:hAnsi="BBC Reith Sans" w:cs="BBC Reith Sans"/>
                <w:color w:val="FF0000"/>
                <w:sz w:val="20"/>
                <w:highlight w:val="yellow"/>
                <w:lang w:eastAsia="en-GB"/>
              </w:rPr>
            </w:pPr>
          </w:p>
        </w:tc>
      </w:tr>
      <w:tr w:rsidR="00B23C40" w:rsidRPr="005A1B5E" w14:paraId="30A6C0D2" w14:textId="77777777" w:rsidTr="00D22002">
        <w:trPr>
          <w:trHeight w:val="585"/>
        </w:trPr>
        <w:tc>
          <w:tcPr>
            <w:tcW w:w="4536" w:type="dxa"/>
            <w:tcBorders>
              <w:top w:val="nil"/>
              <w:left w:val="single" w:sz="4" w:space="0" w:color="auto"/>
              <w:bottom w:val="single" w:sz="4" w:space="0" w:color="auto"/>
              <w:right w:val="single" w:sz="4" w:space="0" w:color="auto"/>
            </w:tcBorders>
            <w:shd w:val="clear" w:color="auto" w:fill="auto"/>
          </w:tcPr>
          <w:p w14:paraId="683F1161" w14:textId="77777777" w:rsidR="00B23C40" w:rsidRPr="005A1B5E" w:rsidRDefault="00B23C40" w:rsidP="000659B3">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 xml:space="preserve">Were the premises in good condition, clean and tidy, AFTER the accident? </w:t>
            </w:r>
          </w:p>
        </w:tc>
        <w:tc>
          <w:tcPr>
            <w:tcW w:w="1701" w:type="dxa"/>
            <w:tcBorders>
              <w:top w:val="single" w:sz="4" w:space="0" w:color="auto"/>
              <w:left w:val="nil"/>
              <w:bottom w:val="nil"/>
              <w:right w:val="single" w:sz="4" w:space="0" w:color="auto"/>
            </w:tcBorders>
            <w:shd w:val="clear" w:color="auto" w:fill="auto"/>
          </w:tcPr>
          <w:p w14:paraId="568A9EFD" w14:textId="77777777" w:rsidR="00B23C40" w:rsidRPr="005A1B5E" w:rsidRDefault="00B23C40" w:rsidP="00B23C40">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 </w:t>
            </w:r>
          </w:p>
        </w:tc>
        <w:tc>
          <w:tcPr>
            <w:tcW w:w="3402" w:type="dxa"/>
            <w:tcBorders>
              <w:top w:val="single" w:sz="4" w:space="0" w:color="auto"/>
              <w:left w:val="nil"/>
              <w:bottom w:val="nil"/>
              <w:right w:val="single" w:sz="4" w:space="0" w:color="auto"/>
            </w:tcBorders>
            <w:shd w:val="clear" w:color="auto" w:fill="auto"/>
          </w:tcPr>
          <w:p w14:paraId="5B35672D" w14:textId="77777777" w:rsidR="00B23C40" w:rsidRPr="005A1B5E" w:rsidRDefault="00B23C40" w:rsidP="00B23C40">
            <w:pPr>
              <w:rPr>
                <w:rFonts w:ascii="BBC Reith Sans" w:hAnsi="BBC Reith Sans" w:cs="BBC Reith Sans"/>
                <w:color w:val="FF0000"/>
                <w:sz w:val="20"/>
                <w:highlight w:val="yellow"/>
                <w:lang w:eastAsia="en-GB"/>
              </w:rPr>
            </w:pPr>
          </w:p>
          <w:p w14:paraId="417DE347" w14:textId="77777777" w:rsidR="00FC4BA3" w:rsidRPr="005A1B5E" w:rsidRDefault="00FC4BA3" w:rsidP="00B23C40">
            <w:pPr>
              <w:rPr>
                <w:rFonts w:ascii="BBC Reith Sans" w:hAnsi="BBC Reith Sans" w:cs="BBC Reith Sans"/>
                <w:color w:val="FF0000"/>
                <w:sz w:val="20"/>
                <w:highlight w:val="yellow"/>
                <w:lang w:eastAsia="en-GB"/>
              </w:rPr>
            </w:pPr>
          </w:p>
          <w:p w14:paraId="1F022734" w14:textId="2AC422F5" w:rsidR="00FC4BA3" w:rsidRPr="005A1B5E" w:rsidRDefault="00FC4BA3" w:rsidP="00B23C40">
            <w:pPr>
              <w:rPr>
                <w:rFonts w:ascii="BBC Reith Sans" w:hAnsi="BBC Reith Sans" w:cs="BBC Reith Sans"/>
                <w:color w:val="FF0000"/>
                <w:sz w:val="20"/>
                <w:highlight w:val="yellow"/>
                <w:lang w:eastAsia="en-GB"/>
              </w:rPr>
            </w:pPr>
          </w:p>
        </w:tc>
      </w:tr>
      <w:tr w:rsidR="00B23C40" w:rsidRPr="005A1B5E" w14:paraId="33058F43" w14:textId="77777777" w:rsidTr="00D22002">
        <w:trPr>
          <w:trHeight w:val="555"/>
        </w:trPr>
        <w:tc>
          <w:tcPr>
            <w:tcW w:w="4536" w:type="dxa"/>
            <w:tcBorders>
              <w:top w:val="nil"/>
              <w:left w:val="single" w:sz="4" w:space="0" w:color="auto"/>
              <w:bottom w:val="single" w:sz="4" w:space="0" w:color="auto"/>
              <w:right w:val="single" w:sz="4" w:space="0" w:color="auto"/>
            </w:tcBorders>
            <w:shd w:val="clear" w:color="auto" w:fill="auto"/>
          </w:tcPr>
          <w:p w14:paraId="4CF396BE" w14:textId="77777777" w:rsidR="00B23C40" w:rsidRPr="005A1B5E" w:rsidRDefault="00B23C40" w:rsidP="000659B3">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Was there sufficient space for the tasks in hand?</w:t>
            </w:r>
          </w:p>
        </w:tc>
        <w:tc>
          <w:tcPr>
            <w:tcW w:w="1701" w:type="dxa"/>
            <w:tcBorders>
              <w:top w:val="single" w:sz="4" w:space="0" w:color="auto"/>
              <w:left w:val="nil"/>
              <w:bottom w:val="single" w:sz="4" w:space="0" w:color="auto"/>
              <w:right w:val="single" w:sz="4" w:space="0" w:color="auto"/>
            </w:tcBorders>
            <w:shd w:val="clear" w:color="auto" w:fill="auto"/>
          </w:tcPr>
          <w:p w14:paraId="37EAE2C5" w14:textId="77777777" w:rsidR="00B23C40" w:rsidRPr="005A1B5E" w:rsidRDefault="00B23C40" w:rsidP="00B23C40">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 </w:t>
            </w:r>
          </w:p>
        </w:tc>
        <w:tc>
          <w:tcPr>
            <w:tcW w:w="3402" w:type="dxa"/>
            <w:tcBorders>
              <w:top w:val="single" w:sz="4" w:space="0" w:color="auto"/>
              <w:left w:val="nil"/>
              <w:bottom w:val="single" w:sz="4" w:space="0" w:color="auto"/>
              <w:right w:val="single" w:sz="4" w:space="0" w:color="auto"/>
            </w:tcBorders>
            <w:shd w:val="clear" w:color="auto" w:fill="auto"/>
          </w:tcPr>
          <w:p w14:paraId="2573A183" w14:textId="77777777" w:rsidR="00B23C40" w:rsidRPr="005A1B5E" w:rsidRDefault="00B23C40" w:rsidP="00B23C40">
            <w:pPr>
              <w:rPr>
                <w:rFonts w:ascii="BBC Reith Sans" w:hAnsi="BBC Reith Sans" w:cs="BBC Reith Sans"/>
                <w:color w:val="FF0000"/>
                <w:sz w:val="20"/>
                <w:highlight w:val="yellow"/>
                <w:lang w:eastAsia="en-GB"/>
              </w:rPr>
            </w:pPr>
          </w:p>
          <w:p w14:paraId="2B28F8C6" w14:textId="77777777" w:rsidR="00FC4BA3" w:rsidRPr="005A1B5E" w:rsidRDefault="00FC4BA3" w:rsidP="00B23C40">
            <w:pPr>
              <w:rPr>
                <w:rFonts w:ascii="BBC Reith Sans" w:hAnsi="BBC Reith Sans" w:cs="BBC Reith Sans"/>
                <w:color w:val="FF0000"/>
                <w:sz w:val="20"/>
                <w:highlight w:val="yellow"/>
                <w:lang w:eastAsia="en-GB"/>
              </w:rPr>
            </w:pPr>
          </w:p>
          <w:p w14:paraId="490A810C" w14:textId="5DDC996C" w:rsidR="00FC4BA3" w:rsidRPr="005A1B5E" w:rsidRDefault="00FC4BA3" w:rsidP="00B23C40">
            <w:pPr>
              <w:rPr>
                <w:rFonts w:ascii="BBC Reith Sans" w:hAnsi="BBC Reith Sans" w:cs="BBC Reith Sans"/>
                <w:color w:val="FF0000"/>
                <w:sz w:val="20"/>
                <w:highlight w:val="yellow"/>
                <w:lang w:eastAsia="en-GB"/>
              </w:rPr>
            </w:pPr>
          </w:p>
        </w:tc>
      </w:tr>
      <w:tr w:rsidR="00B23C40" w:rsidRPr="005A1B5E" w14:paraId="466FC4A7" w14:textId="77777777" w:rsidTr="00D22002">
        <w:trPr>
          <w:trHeight w:val="570"/>
        </w:trPr>
        <w:tc>
          <w:tcPr>
            <w:tcW w:w="4536" w:type="dxa"/>
            <w:tcBorders>
              <w:top w:val="nil"/>
              <w:left w:val="single" w:sz="4" w:space="0" w:color="auto"/>
              <w:bottom w:val="single" w:sz="4" w:space="0" w:color="auto"/>
              <w:right w:val="single" w:sz="4" w:space="0" w:color="auto"/>
            </w:tcBorders>
            <w:shd w:val="clear" w:color="auto" w:fill="auto"/>
          </w:tcPr>
          <w:p w14:paraId="2A56C6F0" w14:textId="77777777" w:rsidR="00B23C40" w:rsidRPr="005A1B5E" w:rsidRDefault="00B23C40" w:rsidP="000659B3">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Were people segregated from hazardous areas/processes/machinery?</w:t>
            </w:r>
          </w:p>
        </w:tc>
        <w:tc>
          <w:tcPr>
            <w:tcW w:w="1701" w:type="dxa"/>
            <w:tcBorders>
              <w:top w:val="single" w:sz="4" w:space="0" w:color="auto"/>
              <w:left w:val="nil"/>
              <w:bottom w:val="nil"/>
              <w:right w:val="single" w:sz="4" w:space="0" w:color="auto"/>
            </w:tcBorders>
            <w:shd w:val="clear" w:color="auto" w:fill="auto"/>
          </w:tcPr>
          <w:p w14:paraId="5E1AC193" w14:textId="77777777" w:rsidR="00B23C40" w:rsidRPr="005A1B5E" w:rsidRDefault="00B23C40" w:rsidP="00B23C40">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 </w:t>
            </w:r>
          </w:p>
        </w:tc>
        <w:tc>
          <w:tcPr>
            <w:tcW w:w="3402" w:type="dxa"/>
            <w:tcBorders>
              <w:top w:val="single" w:sz="4" w:space="0" w:color="auto"/>
              <w:left w:val="nil"/>
              <w:bottom w:val="nil"/>
              <w:right w:val="single" w:sz="4" w:space="0" w:color="auto"/>
            </w:tcBorders>
            <w:shd w:val="clear" w:color="auto" w:fill="auto"/>
          </w:tcPr>
          <w:p w14:paraId="0E7AD193" w14:textId="77777777" w:rsidR="00B23C40" w:rsidRPr="005A1B5E" w:rsidRDefault="00B23C40" w:rsidP="00B23C40">
            <w:pPr>
              <w:rPr>
                <w:rFonts w:ascii="BBC Reith Sans" w:hAnsi="BBC Reith Sans" w:cs="BBC Reith Sans"/>
                <w:color w:val="FF0000"/>
                <w:sz w:val="20"/>
                <w:highlight w:val="yellow"/>
                <w:lang w:eastAsia="en-GB"/>
              </w:rPr>
            </w:pPr>
          </w:p>
          <w:p w14:paraId="1998E39A" w14:textId="77777777" w:rsidR="00FC4BA3" w:rsidRPr="005A1B5E" w:rsidRDefault="00FC4BA3" w:rsidP="00B23C40">
            <w:pPr>
              <w:rPr>
                <w:rFonts w:ascii="BBC Reith Sans" w:hAnsi="BBC Reith Sans" w:cs="BBC Reith Sans"/>
                <w:color w:val="FF0000"/>
                <w:sz w:val="20"/>
                <w:highlight w:val="yellow"/>
                <w:lang w:eastAsia="en-GB"/>
              </w:rPr>
            </w:pPr>
          </w:p>
          <w:p w14:paraId="4380FCD1" w14:textId="18C6B19F" w:rsidR="00FC4BA3" w:rsidRPr="005A1B5E" w:rsidRDefault="00FC4BA3" w:rsidP="00B23C40">
            <w:pPr>
              <w:rPr>
                <w:rFonts w:ascii="BBC Reith Sans" w:hAnsi="BBC Reith Sans" w:cs="BBC Reith Sans"/>
                <w:color w:val="FF0000"/>
                <w:sz w:val="20"/>
                <w:highlight w:val="yellow"/>
                <w:lang w:eastAsia="en-GB"/>
              </w:rPr>
            </w:pPr>
          </w:p>
        </w:tc>
      </w:tr>
      <w:tr w:rsidR="000638E8" w:rsidRPr="005A1B5E" w14:paraId="04FC17EF" w14:textId="77777777" w:rsidTr="00D22002">
        <w:trPr>
          <w:trHeight w:val="570"/>
        </w:trPr>
        <w:tc>
          <w:tcPr>
            <w:tcW w:w="4536" w:type="dxa"/>
            <w:tcBorders>
              <w:top w:val="nil"/>
              <w:left w:val="single" w:sz="4" w:space="0" w:color="auto"/>
              <w:bottom w:val="single" w:sz="4" w:space="0" w:color="auto"/>
              <w:right w:val="single" w:sz="4" w:space="0" w:color="auto"/>
            </w:tcBorders>
            <w:shd w:val="clear" w:color="auto" w:fill="auto"/>
          </w:tcPr>
          <w:p w14:paraId="0A83AB3C" w14:textId="612E7380" w:rsidR="000638E8" w:rsidRPr="005A1B5E" w:rsidRDefault="000638E8" w:rsidP="000659B3">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W</w:t>
            </w:r>
            <w:r w:rsidR="0089272A" w:rsidRPr="005A1B5E">
              <w:rPr>
                <w:rFonts w:ascii="BBC Reith Sans" w:hAnsi="BBC Reith Sans" w:cs="BBC Reith Sans"/>
                <w:color w:val="auto"/>
                <w:sz w:val="20"/>
                <w:lang w:eastAsia="en-GB"/>
              </w:rPr>
              <w:t>ere</w:t>
            </w:r>
            <w:r w:rsidRPr="005A1B5E">
              <w:rPr>
                <w:rFonts w:ascii="BBC Reith Sans" w:hAnsi="BBC Reith Sans" w:cs="BBC Reith Sans"/>
                <w:color w:val="auto"/>
                <w:sz w:val="20"/>
                <w:lang w:eastAsia="en-GB"/>
              </w:rPr>
              <w:t xml:space="preserve"> the first aid treatment and/or emergency procedures effective?</w:t>
            </w:r>
          </w:p>
        </w:tc>
        <w:tc>
          <w:tcPr>
            <w:tcW w:w="1701" w:type="dxa"/>
            <w:tcBorders>
              <w:top w:val="single" w:sz="4" w:space="0" w:color="auto"/>
              <w:left w:val="nil"/>
              <w:bottom w:val="nil"/>
              <w:right w:val="single" w:sz="4" w:space="0" w:color="auto"/>
            </w:tcBorders>
            <w:shd w:val="clear" w:color="auto" w:fill="auto"/>
          </w:tcPr>
          <w:p w14:paraId="784CD451" w14:textId="77777777" w:rsidR="000638E8" w:rsidRPr="005A1B5E" w:rsidRDefault="000638E8" w:rsidP="000638E8">
            <w:pPr>
              <w:rPr>
                <w:rFonts w:ascii="BBC Reith Sans" w:hAnsi="BBC Reith Sans" w:cs="BBC Reith Sans"/>
                <w:color w:val="auto"/>
                <w:sz w:val="20"/>
                <w:lang w:eastAsia="en-GB"/>
              </w:rPr>
            </w:pPr>
          </w:p>
        </w:tc>
        <w:tc>
          <w:tcPr>
            <w:tcW w:w="3402" w:type="dxa"/>
            <w:tcBorders>
              <w:top w:val="single" w:sz="4" w:space="0" w:color="auto"/>
              <w:left w:val="nil"/>
              <w:bottom w:val="nil"/>
              <w:right w:val="single" w:sz="4" w:space="0" w:color="auto"/>
            </w:tcBorders>
            <w:shd w:val="clear" w:color="auto" w:fill="auto"/>
          </w:tcPr>
          <w:p w14:paraId="367A181E" w14:textId="77777777" w:rsidR="000638E8" w:rsidRPr="005A1B5E" w:rsidRDefault="000638E8" w:rsidP="000638E8">
            <w:pPr>
              <w:rPr>
                <w:rFonts w:ascii="BBC Reith Sans" w:hAnsi="BBC Reith Sans" w:cs="BBC Reith Sans"/>
                <w:color w:val="FF0000"/>
                <w:sz w:val="20"/>
                <w:highlight w:val="yellow"/>
                <w:lang w:eastAsia="en-GB"/>
              </w:rPr>
            </w:pPr>
          </w:p>
        </w:tc>
      </w:tr>
      <w:tr w:rsidR="000638E8" w:rsidRPr="005A1B5E" w14:paraId="2CD054F4" w14:textId="77777777" w:rsidTr="009E699A">
        <w:trPr>
          <w:trHeight w:val="300"/>
        </w:trPr>
        <w:tc>
          <w:tcPr>
            <w:tcW w:w="9639" w:type="dxa"/>
            <w:gridSpan w:val="3"/>
            <w:tcBorders>
              <w:top w:val="single" w:sz="4" w:space="0" w:color="000000"/>
              <w:left w:val="single" w:sz="4" w:space="0" w:color="auto"/>
              <w:bottom w:val="single" w:sz="4" w:space="0" w:color="auto"/>
              <w:right w:val="single" w:sz="4" w:space="0" w:color="000000"/>
            </w:tcBorders>
            <w:shd w:val="clear" w:color="auto" w:fill="4472C4" w:themeFill="accent1"/>
          </w:tcPr>
          <w:p w14:paraId="6DA9F95D" w14:textId="77777777" w:rsidR="000638E8" w:rsidRPr="005A1B5E" w:rsidRDefault="000638E8" w:rsidP="000638E8">
            <w:pPr>
              <w:jc w:val="center"/>
              <w:rPr>
                <w:rFonts w:ascii="BBC Reith Sans" w:hAnsi="BBC Reith Sans" w:cs="BBC Reith Sans"/>
                <w:b/>
                <w:bCs/>
                <w:color w:val="auto"/>
                <w:sz w:val="22"/>
                <w:szCs w:val="22"/>
                <w:lang w:eastAsia="en-GB"/>
              </w:rPr>
            </w:pPr>
            <w:r w:rsidRPr="005A1B5E">
              <w:rPr>
                <w:rFonts w:ascii="BBC Reith Sans" w:hAnsi="BBC Reith Sans" w:cs="BBC Reith Sans"/>
                <w:b/>
                <w:bCs/>
                <w:color w:val="FFFFFF" w:themeColor="background1"/>
                <w:sz w:val="22"/>
                <w:szCs w:val="22"/>
                <w:lang w:eastAsia="en-GB"/>
              </w:rPr>
              <w:t>PART 4 - ENVIRONMENTAL FACTORS</w:t>
            </w:r>
          </w:p>
        </w:tc>
      </w:tr>
      <w:tr w:rsidR="000638E8" w:rsidRPr="005A1B5E" w14:paraId="5E10D38F" w14:textId="77777777" w:rsidTr="009E699A">
        <w:trPr>
          <w:trHeight w:val="570"/>
        </w:trPr>
        <w:tc>
          <w:tcPr>
            <w:tcW w:w="9639" w:type="dxa"/>
            <w:gridSpan w:val="3"/>
            <w:tcBorders>
              <w:top w:val="single" w:sz="4" w:space="0" w:color="auto"/>
              <w:left w:val="single" w:sz="4" w:space="0" w:color="auto"/>
              <w:bottom w:val="single" w:sz="4" w:space="0" w:color="auto"/>
              <w:right w:val="single" w:sz="4" w:space="0" w:color="000000"/>
            </w:tcBorders>
            <w:shd w:val="clear" w:color="auto" w:fill="auto"/>
          </w:tcPr>
          <w:p w14:paraId="4F57EB55" w14:textId="04D1B656" w:rsidR="000638E8" w:rsidRPr="005A1B5E" w:rsidRDefault="000638E8" w:rsidP="000638E8">
            <w:pPr>
              <w:jc w:val="center"/>
              <w:rPr>
                <w:rFonts w:ascii="BBC Reith Sans" w:hAnsi="BBC Reith Sans" w:cs="BBC Reith Sans"/>
                <w:color w:val="auto"/>
                <w:sz w:val="16"/>
                <w:szCs w:val="16"/>
                <w:lang w:eastAsia="en-GB"/>
              </w:rPr>
            </w:pPr>
            <w:r w:rsidRPr="005A1B5E">
              <w:rPr>
                <w:rFonts w:ascii="BBC Reith Sans" w:hAnsi="BBC Reith Sans" w:cs="BBC Reith Sans"/>
                <w:color w:val="auto"/>
                <w:sz w:val="16"/>
                <w:szCs w:val="16"/>
                <w:lang w:eastAsia="en-GB"/>
              </w:rPr>
              <w:t xml:space="preserve">Assessment of the environment where the incident occurred to see if it may have contributed to the incident. </w:t>
            </w:r>
          </w:p>
          <w:p w14:paraId="7AEBFBC9" w14:textId="2A7F4A10" w:rsidR="000638E8" w:rsidRPr="005A1B5E" w:rsidRDefault="000638E8" w:rsidP="000638E8">
            <w:pPr>
              <w:jc w:val="center"/>
              <w:rPr>
                <w:rFonts w:ascii="BBC Reith Sans" w:hAnsi="BBC Reith Sans" w:cs="BBC Reith Sans"/>
                <w:color w:val="auto"/>
                <w:sz w:val="16"/>
                <w:szCs w:val="16"/>
                <w:lang w:eastAsia="en-GB"/>
              </w:rPr>
            </w:pPr>
            <w:r w:rsidRPr="005A1B5E">
              <w:rPr>
                <w:rFonts w:ascii="BBC Reith Sans" w:hAnsi="BBC Reith Sans" w:cs="BBC Reith Sans"/>
                <w:color w:val="auto"/>
                <w:sz w:val="16"/>
                <w:szCs w:val="16"/>
                <w:lang w:eastAsia="en-GB"/>
              </w:rPr>
              <w:t xml:space="preserve">Photos and physical evidence must be obtained as part of the investigation.   </w:t>
            </w:r>
          </w:p>
          <w:p w14:paraId="4A273B0A" w14:textId="77777777" w:rsidR="000638E8" w:rsidRPr="005A1B5E" w:rsidRDefault="000638E8" w:rsidP="000638E8">
            <w:pPr>
              <w:jc w:val="center"/>
              <w:rPr>
                <w:rFonts w:ascii="BBC Reith Sans" w:hAnsi="BBC Reith Sans" w:cs="BBC Reith Sans"/>
                <w:color w:val="auto"/>
                <w:sz w:val="22"/>
                <w:szCs w:val="22"/>
                <w:lang w:eastAsia="en-GB"/>
              </w:rPr>
            </w:pPr>
          </w:p>
        </w:tc>
      </w:tr>
      <w:tr w:rsidR="000638E8" w:rsidRPr="005A1B5E" w14:paraId="254D2B19" w14:textId="77777777" w:rsidTr="00D22002">
        <w:trPr>
          <w:trHeight w:val="330"/>
        </w:trPr>
        <w:tc>
          <w:tcPr>
            <w:tcW w:w="4536" w:type="dxa"/>
            <w:tcBorders>
              <w:top w:val="single" w:sz="4" w:space="0" w:color="auto"/>
              <w:left w:val="single" w:sz="4" w:space="0" w:color="auto"/>
              <w:bottom w:val="single" w:sz="4" w:space="0" w:color="auto"/>
              <w:right w:val="single" w:sz="4" w:space="0" w:color="000000"/>
            </w:tcBorders>
            <w:shd w:val="clear" w:color="auto" w:fill="auto"/>
          </w:tcPr>
          <w:p w14:paraId="4691087D" w14:textId="2955F1EA" w:rsidR="000638E8" w:rsidRPr="005A1B5E" w:rsidRDefault="00EF2C8D" w:rsidP="000638E8">
            <w:pPr>
              <w:jc w:val="center"/>
              <w:rPr>
                <w:rFonts w:ascii="BBC Reith Sans" w:hAnsi="BBC Reith Sans" w:cs="BBC Reith Sans"/>
                <w:b/>
                <w:bCs/>
                <w:color w:val="auto"/>
                <w:sz w:val="20"/>
                <w:lang w:eastAsia="en-GB"/>
              </w:rPr>
            </w:pPr>
            <w:r w:rsidRPr="005A1B5E">
              <w:rPr>
                <w:rFonts w:ascii="BBC Reith Sans" w:hAnsi="BBC Reith Sans" w:cs="BBC Reith Sans"/>
                <w:b/>
                <w:bCs/>
                <w:color w:val="auto"/>
                <w:sz w:val="20"/>
                <w:lang w:eastAsia="en-GB"/>
              </w:rPr>
              <w:t>CONDITIONS TO BE CONSIDERED</w:t>
            </w:r>
          </w:p>
        </w:tc>
        <w:tc>
          <w:tcPr>
            <w:tcW w:w="1701" w:type="dxa"/>
            <w:tcBorders>
              <w:top w:val="nil"/>
              <w:left w:val="nil"/>
              <w:bottom w:val="single" w:sz="4" w:space="0" w:color="auto"/>
              <w:right w:val="single" w:sz="4" w:space="0" w:color="auto"/>
            </w:tcBorders>
            <w:shd w:val="clear" w:color="auto" w:fill="auto"/>
          </w:tcPr>
          <w:p w14:paraId="7D5CEFFC" w14:textId="4E11D901" w:rsidR="000638E8" w:rsidRPr="005A1B5E" w:rsidRDefault="000638E8" w:rsidP="000638E8">
            <w:pPr>
              <w:rPr>
                <w:rFonts w:ascii="BBC Reith Sans" w:hAnsi="BBC Reith Sans" w:cs="BBC Reith Sans"/>
                <w:b/>
                <w:bCs/>
                <w:color w:val="000000" w:themeColor="text1"/>
                <w:sz w:val="22"/>
                <w:szCs w:val="22"/>
                <w:lang w:eastAsia="en-GB"/>
              </w:rPr>
            </w:pPr>
          </w:p>
          <w:p w14:paraId="28C18FA9" w14:textId="1D79C1D7" w:rsidR="00EF2C8D" w:rsidRPr="005A1B5E" w:rsidRDefault="00EF2C8D" w:rsidP="000638E8">
            <w:pPr>
              <w:rPr>
                <w:rFonts w:ascii="BBC Reith Sans" w:hAnsi="BBC Reith Sans" w:cs="BBC Reith Sans"/>
                <w:b/>
                <w:bCs/>
                <w:color w:val="000000" w:themeColor="text1"/>
                <w:sz w:val="22"/>
                <w:szCs w:val="22"/>
                <w:lang w:eastAsia="en-GB"/>
              </w:rPr>
            </w:pPr>
            <w:r w:rsidRPr="005A1B5E">
              <w:rPr>
                <w:rFonts w:ascii="BBC Reith Sans" w:hAnsi="BBC Reith Sans" w:cs="BBC Reith Sans"/>
                <w:b/>
                <w:bCs/>
                <w:color w:val="000000" w:themeColor="text1"/>
                <w:sz w:val="22"/>
                <w:szCs w:val="22"/>
                <w:lang w:eastAsia="en-GB"/>
              </w:rPr>
              <w:t>Adequate: Yes/No or N/A</w:t>
            </w:r>
          </w:p>
          <w:p w14:paraId="44FF80B2" w14:textId="7ED2F063" w:rsidR="00EF2C8D" w:rsidRPr="005A1B5E" w:rsidRDefault="00EF2C8D" w:rsidP="000638E8">
            <w:pPr>
              <w:rPr>
                <w:rFonts w:ascii="BBC Reith Sans" w:hAnsi="BBC Reith Sans" w:cs="BBC Reith Sans"/>
                <w:b/>
                <w:bCs/>
                <w:color w:val="auto"/>
                <w:sz w:val="22"/>
                <w:szCs w:val="22"/>
                <w:lang w:eastAsia="en-GB"/>
              </w:rPr>
            </w:pPr>
          </w:p>
        </w:tc>
        <w:tc>
          <w:tcPr>
            <w:tcW w:w="3402" w:type="dxa"/>
            <w:tcBorders>
              <w:top w:val="nil"/>
              <w:left w:val="nil"/>
              <w:bottom w:val="single" w:sz="4" w:space="0" w:color="auto"/>
              <w:right w:val="single" w:sz="4" w:space="0" w:color="auto"/>
            </w:tcBorders>
            <w:shd w:val="clear" w:color="auto" w:fill="auto"/>
          </w:tcPr>
          <w:p w14:paraId="18F90BFA" w14:textId="77777777" w:rsidR="000638E8" w:rsidRPr="005A1B5E" w:rsidRDefault="000638E8" w:rsidP="000638E8">
            <w:pPr>
              <w:jc w:val="center"/>
              <w:rPr>
                <w:rFonts w:ascii="BBC Reith Sans" w:hAnsi="BBC Reith Sans" w:cs="BBC Reith Sans"/>
                <w:b/>
                <w:bCs/>
                <w:color w:val="auto"/>
                <w:sz w:val="22"/>
                <w:szCs w:val="22"/>
                <w:lang w:eastAsia="en-GB"/>
              </w:rPr>
            </w:pPr>
            <w:r w:rsidRPr="005A1B5E">
              <w:rPr>
                <w:rFonts w:ascii="BBC Reith Sans" w:hAnsi="BBC Reith Sans" w:cs="BBC Reith Sans"/>
                <w:b/>
                <w:bCs/>
                <w:color w:val="auto"/>
                <w:sz w:val="22"/>
                <w:szCs w:val="22"/>
                <w:lang w:eastAsia="en-GB"/>
              </w:rPr>
              <w:t>Comments</w:t>
            </w:r>
          </w:p>
        </w:tc>
      </w:tr>
      <w:tr w:rsidR="000638E8" w:rsidRPr="005A1B5E" w14:paraId="6D6CB727" w14:textId="77777777" w:rsidTr="00D22002">
        <w:trPr>
          <w:trHeight w:val="411"/>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375D461F" w14:textId="74B6399E" w:rsidR="000638E8" w:rsidRPr="005A1B5E" w:rsidRDefault="000638E8" w:rsidP="000638E8">
            <w:pPr>
              <w:numPr>
                <w:ilvl w:val="0"/>
                <w:numId w:val="6"/>
              </w:num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Weather at the time</w:t>
            </w:r>
          </w:p>
          <w:p w14:paraId="1057D461" w14:textId="77777777" w:rsidR="000638E8" w:rsidRPr="005A1B5E" w:rsidRDefault="000638E8" w:rsidP="000638E8">
            <w:pPr>
              <w:ind w:left="720"/>
              <w:rPr>
                <w:rFonts w:ascii="BBC Reith Sans" w:hAnsi="BBC Reith Sans" w:cs="BBC Reith Sans"/>
                <w:color w:val="auto"/>
                <w:sz w:val="22"/>
                <w:szCs w:val="22"/>
                <w:lang w:eastAsia="en-GB"/>
              </w:rPr>
            </w:pPr>
          </w:p>
          <w:p w14:paraId="147B3ACC" w14:textId="77777777" w:rsidR="000638E8" w:rsidRPr="005A1B5E" w:rsidRDefault="000638E8" w:rsidP="000638E8">
            <w:pPr>
              <w:rPr>
                <w:rFonts w:ascii="BBC Reith Sans" w:hAnsi="BBC Reith Sans" w:cs="BBC Reith Sans"/>
                <w:color w:val="auto"/>
                <w:sz w:val="16"/>
                <w:szCs w:val="16"/>
                <w:lang w:eastAsia="en-GB"/>
              </w:rPr>
            </w:pPr>
            <w:r w:rsidRPr="005A1B5E">
              <w:rPr>
                <w:rFonts w:ascii="BBC Reith Sans" w:hAnsi="BBC Reith Sans" w:cs="BBC Reith Sans"/>
                <w:color w:val="auto"/>
                <w:sz w:val="16"/>
                <w:szCs w:val="16"/>
                <w:lang w:eastAsia="en-GB"/>
              </w:rPr>
              <w:t>Examples may include rain, ice, snow, sun or fog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8B685E" w14:textId="77777777" w:rsidR="000638E8" w:rsidRPr="005A1B5E" w:rsidRDefault="000638E8" w:rsidP="000638E8">
            <w:pPr>
              <w:rPr>
                <w:rFonts w:ascii="BBC Reith Sans" w:hAnsi="BBC Reith Sans" w:cs="BBC Reith Sans"/>
                <w:color w:val="auto"/>
                <w:sz w:val="22"/>
                <w:szCs w:val="22"/>
                <w:lang w:eastAsia="en-GB"/>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D2FCA32" w14:textId="77777777" w:rsidR="000638E8" w:rsidRPr="005A1B5E" w:rsidRDefault="000638E8" w:rsidP="000638E8">
            <w:pPr>
              <w:rPr>
                <w:rFonts w:ascii="BBC Reith Sans" w:hAnsi="BBC Reith Sans" w:cs="BBC Reith Sans"/>
                <w:color w:val="auto"/>
                <w:sz w:val="22"/>
                <w:szCs w:val="22"/>
                <w:lang w:eastAsia="en-GB"/>
              </w:rPr>
            </w:pPr>
          </w:p>
        </w:tc>
      </w:tr>
      <w:tr w:rsidR="000638E8" w:rsidRPr="005A1B5E" w14:paraId="4D953691" w14:textId="77777777" w:rsidTr="00D22002">
        <w:trPr>
          <w:trHeight w:val="421"/>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7EBB4EF2" w14:textId="77777777" w:rsidR="000638E8" w:rsidRPr="005A1B5E" w:rsidRDefault="000638E8" w:rsidP="000638E8">
            <w:pPr>
              <w:numPr>
                <w:ilvl w:val="0"/>
                <w:numId w:val="6"/>
              </w:numPr>
              <w:rPr>
                <w:rFonts w:ascii="BBC Reith Sans" w:hAnsi="BBC Reith Sans" w:cs="BBC Reith Sans"/>
                <w:color w:val="auto"/>
                <w:sz w:val="20"/>
                <w:lang w:eastAsia="en-GB"/>
              </w:rPr>
            </w:pPr>
            <w:r w:rsidRPr="005A1B5E">
              <w:rPr>
                <w:rFonts w:ascii="BBC Reith Sans" w:hAnsi="BBC Reith Sans" w:cs="BBC Reith Sans"/>
                <w:color w:val="auto"/>
                <w:sz w:val="20"/>
                <w:lang w:eastAsia="en-GB"/>
              </w:rPr>
              <w:lastRenderedPageBreak/>
              <w:t>Temperature</w:t>
            </w:r>
          </w:p>
          <w:p w14:paraId="72D09CD0" w14:textId="77777777" w:rsidR="000638E8" w:rsidRPr="005A1B5E" w:rsidRDefault="000638E8" w:rsidP="000638E8">
            <w:pPr>
              <w:ind w:left="720"/>
              <w:rPr>
                <w:rFonts w:ascii="BBC Reith Sans" w:hAnsi="BBC Reith Sans" w:cs="BBC Reith Sans"/>
                <w:color w:val="auto"/>
                <w:sz w:val="22"/>
                <w:szCs w:val="22"/>
                <w:lang w:eastAsia="en-GB"/>
              </w:rPr>
            </w:pPr>
          </w:p>
          <w:p w14:paraId="481CBDFD" w14:textId="4E2A107B" w:rsidR="000638E8" w:rsidRPr="005A1B5E" w:rsidRDefault="000638E8" w:rsidP="000638E8">
            <w:pPr>
              <w:rPr>
                <w:rFonts w:ascii="BBC Reith Sans" w:hAnsi="BBC Reith Sans" w:cs="BBC Reith Sans"/>
                <w:color w:val="auto"/>
                <w:sz w:val="16"/>
                <w:szCs w:val="16"/>
                <w:lang w:eastAsia="en-GB"/>
              </w:rPr>
            </w:pPr>
            <w:r w:rsidRPr="005A1B5E">
              <w:rPr>
                <w:rFonts w:ascii="BBC Reith Sans" w:hAnsi="BBC Reith Sans" w:cs="BBC Reith Sans"/>
                <w:color w:val="auto"/>
                <w:sz w:val="16"/>
                <w:szCs w:val="16"/>
                <w:lang w:eastAsia="en-GB"/>
              </w:rPr>
              <w:t>Examples may include cold, hot, humidity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B17871" w14:textId="77777777" w:rsidR="000638E8" w:rsidRPr="005A1B5E" w:rsidRDefault="000638E8" w:rsidP="000638E8">
            <w:pPr>
              <w:rPr>
                <w:rFonts w:ascii="BBC Reith Sans" w:hAnsi="BBC Reith Sans" w:cs="BBC Reith Sans"/>
                <w:color w:val="auto"/>
                <w:sz w:val="22"/>
                <w:szCs w:val="22"/>
                <w:lang w:eastAsia="en-GB"/>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0663F3F" w14:textId="77777777" w:rsidR="000638E8" w:rsidRPr="005A1B5E" w:rsidRDefault="000638E8" w:rsidP="000638E8">
            <w:pPr>
              <w:rPr>
                <w:rFonts w:ascii="BBC Reith Sans" w:hAnsi="BBC Reith Sans" w:cs="BBC Reith Sans"/>
                <w:color w:val="auto"/>
                <w:sz w:val="22"/>
                <w:szCs w:val="22"/>
                <w:lang w:eastAsia="en-GB"/>
              </w:rPr>
            </w:pPr>
          </w:p>
        </w:tc>
      </w:tr>
      <w:tr w:rsidR="000638E8" w:rsidRPr="005A1B5E" w14:paraId="1B50EBBB" w14:textId="77777777" w:rsidTr="00D22002">
        <w:trPr>
          <w:trHeight w:val="665"/>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705B3AFB" w14:textId="77777777" w:rsidR="000638E8" w:rsidRPr="005A1B5E" w:rsidRDefault="000638E8" w:rsidP="000638E8">
            <w:pPr>
              <w:numPr>
                <w:ilvl w:val="0"/>
                <w:numId w:val="6"/>
              </w:num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Structural factors</w:t>
            </w:r>
          </w:p>
          <w:p w14:paraId="76F29502" w14:textId="77777777" w:rsidR="000638E8" w:rsidRPr="005A1B5E" w:rsidRDefault="000638E8" w:rsidP="000638E8">
            <w:pPr>
              <w:ind w:left="720"/>
              <w:rPr>
                <w:rFonts w:ascii="BBC Reith Sans" w:hAnsi="BBC Reith Sans" w:cs="BBC Reith Sans"/>
                <w:color w:val="auto"/>
                <w:sz w:val="22"/>
                <w:szCs w:val="22"/>
                <w:lang w:eastAsia="en-GB"/>
              </w:rPr>
            </w:pPr>
          </w:p>
          <w:p w14:paraId="534B683C" w14:textId="77777777" w:rsidR="000638E8" w:rsidRPr="005A1B5E" w:rsidRDefault="000638E8" w:rsidP="000638E8">
            <w:pPr>
              <w:rPr>
                <w:rFonts w:ascii="BBC Reith Sans" w:hAnsi="BBC Reith Sans" w:cs="BBC Reith Sans"/>
                <w:color w:val="auto"/>
                <w:sz w:val="16"/>
                <w:szCs w:val="16"/>
                <w:lang w:eastAsia="en-GB"/>
              </w:rPr>
            </w:pPr>
            <w:r w:rsidRPr="005A1B5E">
              <w:rPr>
                <w:rFonts w:ascii="BBC Reith Sans" w:hAnsi="BBC Reith Sans" w:cs="BBC Reith Sans"/>
                <w:color w:val="auto"/>
                <w:sz w:val="16"/>
                <w:szCs w:val="16"/>
                <w:lang w:eastAsia="en-GB"/>
              </w:rPr>
              <w:t>Examples may include premises layout, disrepair, slippery/worn surfaces, difference in floor level, obstructed vision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EEA9F0A" w14:textId="77777777" w:rsidR="000638E8" w:rsidRPr="005A1B5E" w:rsidRDefault="000638E8" w:rsidP="000638E8">
            <w:pPr>
              <w:rPr>
                <w:rFonts w:ascii="BBC Reith Sans" w:hAnsi="BBC Reith Sans" w:cs="BBC Reith Sans"/>
                <w:color w:val="auto"/>
                <w:sz w:val="22"/>
                <w:szCs w:val="22"/>
                <w:lang w:eastAsia="en-GB"/>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9E402EC" w14:textId="09EFD26F" w:rsidR="000638E8" w:rsidRPr="005A1B5E" w:rsidRDefault="000638E8" w:rsidP="000638E8">
            <w:pPr>
              <w:rPr>
                <w:rFonts w:ascii="BBC Reith Sans" w:hAnsi="BBC Reith Sans" w:cs="BBC Reith Sans"/>
                <w:color w:val="auto"/>
                <w:sz w:val="22"/>
                <w:szCs w:val="22"/>
                <w:lang w:eastAsia="en-GB"/>
              </w:rPr>
            </w:pPr>
          </w:p>
        </w:tc>
      </w:tr>
      <w:tr w:rsidR="000638E8" w:rsidRPr="005A1B5E" w14:paraId="400E838E" w14:textId="77777777" w:rsidTr="00D22002">
        <w:trPr>
          <w:trHeight w:val="855"/>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0A70302A" w14:textId="77777777" w:rsidR="000638E8" w:rsidRPr="005A1B5E" w:rsidRDefault="000638E8" w:rsidP="000638E8">
            <w:pPr>
              <w:numPr>
                <w:ilvl w:val="0"/>
                <w:numId w:val="6"/>
              </w:num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Other environmental factors</w:t>
            </w:r>
          </w:p>
          <w:p w14:paraId="0CF47CD3" w14:textId="77777777" w:rsidR="000638E8" w:rsidRPr="005A1B5E" w:rsidRDefault="000638E8" w:rsidP="000638E8">
            <w:pPr>
              <w:rPr>
                <w:rFonts w:ascii="BBC Reith Sans" w:hAnsi="BBC Reith Sans" w:cs="BBC Reith Sans"/>
                <w:color w:val="auto"/>
                <w:sz w:val="16"/>
                <w:szCs w:val="16"/>
                <w:lang w:eastAsia="en-GB"/>
              </w:rPr>
            </w:pPr>
          </w:p>
          <w:p w14:paraId="1A655BA8" w14:textId="77777777" w:rsidR="000638E8" w:rsidRPr="005A1B5E" w:rsidRDefault="000638E8" w:rsidP="000638E8">
            <w:pPr>
              <w:rPr>
                <w:rFonts w:ascii="BBC Reith Sans" w:hAnsi="BBC Reith Sans" w:cs="BBC Reith Sans"/>
                <w:color w:val="auto"/>
                <w:sz w:val="16"/>
                <w:szCs w:val="16"/>
                <w:lang w:eastAsia="en-GB"/>
              </w:rPr>
            </w:pPr>
            <w:r w:rsidRPr="005A1B5E">
              <w:rPr>
                <w:rFonts w:ascii="BBC Reith Sans" w:hAnsi="BBC Reith Sans" w:cs="BBC Reith Sans"/>
                <w:color w:val="auto"/>
                <w:sz w:val="16"/>
                <w:szCs w:val="16"/>
                <w:lang w:eastAsia="en-GB"/>
              </w:rPr>
              <w:t>Examples may include fumes, vapours, noise, dust, radiation, lighting (artificial or natural)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7A0DEE" w14:textId="77777777" w:rsidR="000638E8" w:rsidRPr="005A1B5E" w:rsidRDefault="000638E8" w:rsidP="000638E8">
            <w:pPr>
              <w:rPr>
                <w:rFonts w:ascii="BBC Reith Sans" w:hAnsi="BBC Reith Sans" w:cs="BBC Reith Sans"/>
                <w:color w:val="auto"/>
                <w:sz w:val="22"/>
                <w:szCs w:val="22"/>
                <w:lang w:eastAsia="en-GB"/>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E752B65" w14:textId="0423EBED" w:rsidR="000638E8" w:rsidRPr="005A1B5E" w:rsidRDefault="000638E8" w:rsidP="000638E8">
            <w:pPr>
              <w:rPr>
                <w:rFonts w:ascii="BBC Reith Sans" w:hAnsi="BBC Reith Sans" w:cs="BBC Reith Sans"/>
                <w:color w:val="auto"/>
                <w:sz w:val="22"/>
                <w:szCs w:val="22"/>
                <w:lang w:eastAsia="en-GB"/>
              </w:rPr>
            </w:pPr>
          </w:p>
        </w:tc>
      </w:tr>
    </w:tbl>
    <w:p w14:paraId="1FAFAAA7" w14:textId="31328523" w:rsidR="00B24760" w:rsidRPr="005A1B5E" w:rsidRDefault="00B24760">
      <w:pPr>
        <w:rPr>
          <w:ins w:id="2" w:author="Nathan Walton" w:date="2022-11-01T13:11:00Z"/>
          <w:rFonts w:ascii="BBC Reith Sans" w:hAnsi="BBC Reith Sans" w:cs="BBC Reith Sans"/>
        </w:rPr>
      </w:pPr>
    </w:p>
    <w:p w14:paraId="7A2A5997" w14:textId="77777777" w:rsidR="00B24760" w:rsidRPr="005A1B5E" w:rsidRDefault="00B24760">
      <w:pPr>
        <w:rPr>
          <w:rFonts w:ascii="BBC Reith Sans" w:hAnsi="BBC Reith Sans" w:cs="BBC Reith Sans"/>
        </w:rPr>
      </w:pPr>
    </w:p>
    <w:tbl>
      <w:tblPr>
        <w:tblW w:w="9513" w:type="dxa"/>
        <w:tblInd w:w="93" w:type="dxa"/>
        <w:tblLayout w:type="fixed"/>
        <w:tblLook w:val="0000" w:firstRow="0" w:lastRow="0" w:firstColumn="0" w:lastColumn="0" w:noHBand="0" w:noVBand="0"/>
      </w:tblPr>
      <w:tblGrid>
        <w:gridCol w:w="4858"/>
        <w:gridCol w:w="1036"/>
        <w:gridCol w:w="3619"/>
      </w:tblGrid>
      <w:tr w:rsidR="007C0184" w:rsidRPr="005A1B5E" w14:paraId="78C7CAA6" w14:textId="77777777" w:rsidTr="007C0184">
        <w:trPr>
          <w:trHeight w:val="300"/>
        </w:trPr>
        <w:tc>
          <w:tcPr>
            <w:tcW w:w="9513" w:type="dxa"/>
            <w:gridSpan w:val="3"/>
            <w:tcBorders>
              <w:top w:val="single" w:sz="4" w:space="0" w:color="000000"/>
              <w:left w:val="single" w:sz="4" w:space="0" w:color="auto"/>
              <w:bottom w:val="single" w:sz="4" w:space="0" w:color="auto"/>
              <w:right w:val="single" w:sz="4" w:space="0" w:color="000000"/>
            </w:tcBorders>
            <w:shd w:val="clear" w:color="auto" w:fill="4472C4" w:themeFill="accent1"/>
          </w:tcPr>
          <w:p w14:paraId="71AC445E" w14:textId="77777777" w:rsidR="007C0184" w:rsidRPr="005A1B5E" w:rsidRDefault="007C0184" w:rsidP="00F04F06">
            <w:pPr>
              <w:jc w:val="center"/>
              <w:rPr>
                <w:rFonts w:ascii="BBC Reith Sans" w:hAnsi="BBC Reith Sans" w:cs="BBC Reith Sans"/>
                <w:b/>
                <w:bCs/>
                <w:color w:val="auto"/>
                <w:sz w:val="22"/>
                <w:szCs w:val="22"/>
                <w:lang w:eastAsia="en-GB"/>
              </w:rPr>
            </w:pPr>
            <w:r w:rsidRPr="005A1B5E">
              <w:rPr>
                <w:rFonts w:ascii="BBC Reith Sans" w:hAnsi="BBC Reith Sans" w:cs="BBC Reith Sans"/>
                <w:b/>
                <w:bCs/>
                <w:color w:val="FFFFFF" w:themeColor="background1"/>
                <w:sz w:val="22"/>
                <w:szCs w:val="22"/>
                <w:lang w:eastAsia="en-GB"/>
              </w:rPr>
              <w:t>PART 5 - SYSTEMS AND PROCEDURES</w:t>
            </w:r>
          </w:p>
        </w:tc>
      </w:tr>
      <w:tr w:rsidR="007C0184" w:rsidRPr="005A1B5E" w14:paraId="1230CFBF" w14:textId="77777777" w:rsidTr="00F04F06">
        <w:trPr>
          <w:trHeight w:val="570"/>
        </w:trPr>
        <w:tc>
          <w:tcPr>
            <w:tcW w:w="9513" w:type="dxa"/>
            <w:gridSpan w:val="3"/>
            <w:tcBorders>
              <w:top w:val="nil"/>
              <w:left w:val="single" w:sz="4" w:space="0" w:color="auto"/>
              <w:bottom w:val="nil"/>
              <w:right w:val="single" w:sz="4" w:space="0" w:color="000000"/>
            </w:tcBorders>
            <w:shd w:val="clear" w:color="auto" w:fill="auto"/>
          </w:tcPr>
          <w:p w14:paraId="23B62FED" w14:textId="77777777" w:rsidR="007C0184" w:rsidRPr="005A1B5E" w:rsidRDefault="007C0184" w:rsidP="00F04F06">
            <w:pPr>
              <w:jc w:val="center"/>
              <w:rPr>
                <w:rFonts w:ascii="BBC Reith Sans" w:hAnsi="BBC Reith Sans" w:cs="BBC Reith Sans"/>
                <w:color w:val="auto"/>
                <w:sz w:val="16"/>
                <w:szCs w:val="16"/>
                <w:lang w:eastAsia="en-GB"/>
              </w:rPr>
            </w:pPr>
            <w:r w:rsidRPr="005A1B5E">
              <w:rPr>
                <w:rFonts w:ascii="BBC Reith Sans" w:hAnsi="BBC Reith Sans" w:cs="BBC Reith Sans"/>
                <w:color w:val="auto"/>
                <w:sz w:val="16"/>
                <w:szCs w:val="16"/>
                <w:lang w:eastAsia="en-GB"/>
              </w:rPr>
              <w:t xml:space="preserve">Assessment of the systems and procedures involved in the incident should be made to see if they contributed to the incident. </w:t>
            </w:r>
          </w:p>
          <w:p w14:paraId="1F59670C" w14:textId="77777777" w:rsidR="007C0184" w:rsidRPr="005A1B5E" w:rsidRDefault="007C0184" w:rsidP="00F04F06">
            <w:pPr>
              <w:jc w:val="center"/>
              <w:rPr>
                <w:rFonts w:ascii="BBC Reith Sans" w:hAnsi="BBC Reith Sans" w:cs="BBC Reith Sans"/>
                <w:color w:val="auto"/>
                <w:sz w:val="16"/>
                <w:szCs w:val="16"/>
                <w:lang w:eastAsia="en-GB"/>
              </w:rPr>
            </w:pPr>
            <w:r w:rsidRPr="005A1B5E">
              <w:rPr>
                <w:rFonts w:ascii="BBC Reith Sans" w:hAnsi="BBC Reith Sans" w:cs="BBC Reith Sans"/>
                <w:color w:val="auto"/>
                <w:sz w:val="16"/>
                <w:szCs w:val="16"/>
                <w:lang w:eastAsia="en-GB"/>
              </w:rPr>
              <w:t xml:space="preserve">Photos and physical evidence must be obtained as part of the investigation (if applicable).   </w:t>
            </w:r>
          </w:p>
          <w:p w14:paraId="43D309EE" w14:textId="77777777" w:rsidR="007C0184" w:rsidRPr="005A1B5E" w:rsidRDefault="007C0184" w:rsidP="00F04F06">
            <w:pPr>
              <w:jc w:val="center"/>
              <w:rPr>
                <w:rFonts w:ascii="BBC Reith Sans" w:hAnsi="BBC Reith Sans" w:cs="BBC Reith Sans"/>
                <w:color w:val="auto"/>
                <w:sz w:val="22"/>
                <w:szCs w:val="22"/>
                <w:lang w:eastAsia="en-GB"/>
              </w:rPr>
            </w:pPr>
          </w:p>
        </w:tc>
      </w:tr>
      <w:tr w:rsidR="007C0184" w:rsidRPr="005A1B5E" w14:paraId="5D51DB2A" w14:textId="77777777" w:rsidTr="00F04F06">
        <w:trPr>
          <w:trHeight w:val="345"/>
        </w:trPr>
        <w:tc>
          <w:tcPr>
            <w:tcW w:w="4858" w:type="dxa"/>
            <w:tcBorders>
              <w:top w:val="single" w:sz="4" w:space="0" w:color="auto"/>
              <w:left w:val="single" w:sz="4" w:space="0" w:color="auto"/>
              <w:bottom w:val="single" w:sz="4" w:space="0" w:color="auto"/>
              <w:right w:val="single" w:sz="4" w:space="0" w:color="auto"/>
            </w:tcBorders>
            <w:shd w:val="clear" w:color="auto" w:fill="auto"/>
          </w:tcPr>
          <w:p w14:paraId="759E9585" w14:textId="77777777" w:rsidR="007C0184" w:rsidRPr="005A1B5E" w:rsidRDefault="007C0184" w:rsidP="00F04F06">
            <w:pPr>
              <w:jc w:val="center"/>
              <w:rPr>
                <w:rFonts w:ascii="BBC Reith Sans" w:hAnsi="BBC Reith Sans" w:cs="BBC Reith Sans"/>
                <w:b/>
                <w:bCs/>
                <w:color w:val="auto"/>
                <w:sz w:val="22"/>
                <w:szCs w:val="22"/>
                <w:lang w:eastAsia="en-GB"/>
              </w:rPr>
            </w:pPr>
            <w:r w:rsidRPr="005A1B5E">
              <w:rPr>
                <w:rFonts w:ascii="BBC Reith Sans" w:hAnsi="BBC Reith Sans" w:cs="BBC Reith Sans"/>
                <w:b/>
                <w:bCs/>
                <w:color w:val="auto"/>
                <w:sz w:val="22"/>
                <w:szCs w:val="22"/>
                <w:lang w:eastAsia="en-GB"/>
              </w:rPr>
              <w:t>QUESTIONS TO BE ASKED</w:t>
            </w:r>
          </w:p>
        </w:tc>
        <w:tc>
          <w:tcPr>
            <w:tcW w:w="1036" w:type="dxa"/>
            <w:tcBorders>
              <w:top w:val="single" w:sz="4" w:space="0" w:color="auto"/>
              <w:left w:val="nil"/>
              <w:bottom w:val="single" w:sz="4" w:space="0" w:color="auto"/>
              <w:right w:val="single" w:sz="4" w:space="0" w:color="auto"/>
            </w:tcBorders>
            <w:shd w:val="clear" w:color="auto" w:fill="auto"/>
          </w:tcPr>
          <w:p w14:paraId="5FDB05ED" w14:textId="1D2E751A" w:rsidR="007C0184" w:rsidRPr="005A1B5E" w:rsidRDefault="00896EFB" w:rsidP="00F04F06">
            <w:pPr>
              <w:jc w:val="center"/>
              <w:rPr>
                <w:rFonts w:ascii="BBC Reith Sans" w:hAnsi="BBC Reith Sans" w:cs="BBC Reith Sans"/>
                <w:b/>
                <w:bCs/>
                <w:color w:val="auto"/>
                <w:sz w:val="22"/>
                <w:szCs w:val="22"/>
                <w:lang w:eastAsia="en-GB"/>
              </w:rPr>
            </w:pPr>
            <w:r w:rsidRPr="005A1B5E">
              <w:rPr>
                <w:rFonts w:ascii="BBC Reith Sans" w:hAnsi="BBC Reith Sans" w:cs="BBC Reith Sans"/>
                <w:b/>
                <w:bCs/>
                <w:color w:val="000000" w:themeColor="text1"/>
                <w:sz w:val="22"/>
                <w:szCs w:val="22"/>
                <w:lang w:eastAsia="en-GB"/>
              </w:rPr>
              <w:t>Yes/No or N/A</w:t>
            </w:r>
          </w:p>
        </w:tc>
        <w:tc>
          <w:tcPr>
            <w:tcW w:w="3619" w:type="dxa"/>
            <w:tcBorders>
              <w:top w:val="single" w:sz="4" w:space="0" w:color="auto"/>
              <w:left w:val="nil"/>
              <w:bottom w:val="single" w:sz="4" w:space="0" w:color="auto"/>
              <w:right w:val="single" w:sz="4" w:space="0" w:color="auto"/>
            </w:tcBorders>
            <w:shd w:val="clear" w:color="auto" w:fill="auto"/>
          </w:tcPr>
          <w:p w14:paraId="707F439D" w14:textId="77777777" w:rsidR="007C0184" w:rsidRPr="005A1B5E" w:rsidRDefault="007C0184" w:rsidP="00F04F06">
            <w:pPr>
              <w:jc w:val="center"/>
              <w:rPr>
                <w:rFonts w:ascii="BBC Reith Sans" w:hAnsi="BBC Reith Sans" w:cs="BBC Reith Sans"/>
                <w:b/>
                <w:bCs/>
                <w:color w:val="auto"/>
                <w:sz w:val="22"/>
                <w:szCs w:val="22"/>
                <w:lang w:eastAsia="en-GB"/>
              </w:rPr>
            </w:pPr>
            <w:r w:rsidRPr="005A1B5E">
              <w:rPr>
                <w:rFonts w:ascii="BBC Reith Sans" w:hAnsi="BBC Reith Sans" w:cs="BBC Reith Sans"/>
                <w:b/>
                <w:bCs/>
                <w:color w:val="auto"/>
                <w:sz w:val="22"/>
                <w:szCs w:val="22"/>
                <w:lang w:eastAsia="en-GB"/>
              </w:rPr>
              <w:t>Comments</w:t>
            </w:r>
          </w:p>
        </w:tc>
      </w:tr>
      <w:tr w:rsidR="007C0184" w:rsidRPr="005A1B5E" w14:paraId="558B6BC6" w14:textId="77777777" w:rsidTr="007D5F18">
        <w:trPr>
          <w:trHeight w:val="813"/>
        </w:trPr>
        <w:tc>
          <w:tcPr>
            <w:tcW w:w="4858" w:type="dxa"/>
            <w:tcBorders>
              <w:top w:val="single" w:sz="4" w:space="0" w:color="auto"/>
              <w:left w:val="single" w:sz="4" w:space="0" w:color="auto"/>
              <w:bottom w:val="single" w:sz="4" w:space="0" w:color="auto"/>
              <w:right w:val="single" w:sz="4" w:space="0" w:color="auto"/>
            </w:tcBorders>
            <w:shd w:val="clear" w:color="auto" w:fill="auto"/>
          </w:tcPr>
          <w:p w14:paraId="2851C149" w14:textId="1F60D122" w:rsidR="007C0184" w:rsidRPr="005A1B5E" w:rsidRDefault="00EF2C8D" w:rsidP="000659B3">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Was the task risk assessed?</w:t>
            </w:r>
            <w:r w:rsidR="007C0184" w:rsidRPr="005A1B5E">
              <w:rPr>
                <w:rFonts w:ascii="BBC Reith Sans" w:hAnsi="BBC Reith Sans" w:cs="BBC Reith Sans"/>
                <w:color w:val="auto"/>
                <w:sz w:val="20"/>
                <w:lang w:eastAsia="en-GB"/>
              </w:rPr>
              <w:t xml:space="preserve"> </w:t>
            </w:r>
            <w:r w:rsidR="00B63496" w:rsidRPr="005A1B5E">
              <w:rPr>
                <w:rFonts w:ascii="BBC Reith Sans" w:hAnsi="BBC Reith Sans" w:cs="BBC Reith Sans"/>
                <w:color w:val="auto"/>
                <w:sz w:val="20"/>
                <w:lang w:eastAsia="en-GB"/>
              </w:rPr>
              <w:t>(Add the SafetyHub RIS number)</w:t>
            </w:r>
          </w:p>
        </w:tc>
        <w:tc>
          <w:tcPr>
            <w:tcW w:w="1036" w:type="dxa"/>
            <w:tcBorders>
              <w:top w:val="single" w:sz="4" w:space="0" w:color="auto"/>
              <w:left w:val="single" w:sz="4" w:space="0" w:color="auto"/>
              <w:bottom w:val="single" w:sz="4" w:space="0" w:color="auto"/>
              <w:right w:val="single" w:sz="4" w:space="0" w:color="auto"/>
            </w:tcBorders>
            <w:shd w:val="clear" w:color="auto" w:fill="auto"/>
          </w:tcPr>
          <w:p w14:paraId="6370DDFE" w14:textId="77777777" w:rsidR="007C0184" w:rsidRPr="005A1B5E" w:rsidRDefault="007C0184" w:rsidP="00F04F06">
            <w:pPr>
              <w:rPr>
                <w:rFonts w:ascii="BBC Reith Sans" w:hAnsi="BBC Reith Sans" w:cs="BBC Reith Sans"/>
                <w:color w:val="auto"/>
                <w:sz w:val="22"/>
                <w:szCs w:val="22"/>
                <w:lang w:eastAsia="en-GB"/>
              </w:rPr>
            </w:pPr>
            <w:r w:rsidRPr="005A1B5E">
              <w:rPr>
                <w:rFonts w:ascii="BBC Reith Sans" w:hAnsi="BBC Reith Sans" w:cs="BBC Reith Sans"/>
                <w:color w:val="auto"/>
                <w:sz w:val="22"/>
                <w:szCs w:val="22"/>
                <w:lang w:eastAsia="en-GB"/>
              </w:rPr>
              <w:t> </w:t>
            </w:r>
          </w:p>
        </w:tc>
        <w:tc>
          <w:tcPr>
            <w:tcW w:w="3619" w:type="dxa"/>
            <w:tcBorders>
              <w:top w:val="single" w:sz="4" w:space="0" w:color="auto"/>
              <w:left w:val="single" w:sz="4" w:space="0" w:color="auto"/>
              <w:bottom w:val="single" w:sz="4" w:space="0" w:color="auto"/>
              <w:right w:val="single" w:sz="4" w:space="0" w:color="auto"/>
            </w:tcBorders>
            <w:shd w:val="clear" w:color="auto" w:fill="auto"/>
          </w:tcPr>
          <w:p w14:paraId="7C013642" w14:textId="3FF517ED" w:rsidR="007C0184" w:rsidRPr="005A1B5E" w:rsidRDefault="007C0184" w:rsidP="00F04F06">
            <w:pPr>
              <w:rPr>
                <w:rFonts w:ascii="BBC Reith Sans" w:hAnsi="BBC Reith Sans" w:cs="BBC Reith Sans"/>
                <w:color w:val="FF0000"/>
                <w:sz w:val="20"/>
                <w:highlight w:val="yellow"/>
                <w:lang w:eastAsia="en-GB"/>
              </w:rPr>
            </w:pPr>
          </w:p>
        </w:tc>
      </w:tr>
      <w:tr w:rsidR="007C0184" w:rsidRPr="005A1B5E" w14:paraId="68E1B08E" w14:textId="77777777" w:rsidTr="00EC6B1E">
        <w:trPr>
          <w:trHeight w:val="1189"/>
        </w:trPr>
        <w:tc>
          <w:tcPr>
            <w:tcW w:w="4858" w:type="dxa"/>
            <w:tcBorders>
              <w:top w:val="single" w:sz="4" w:space="0" w:color="auto"/>
              <w:left w:val="single" w:sz="4" w:space="0" w:color="auto"/>
              <w:bottom w:val="single" w:sz="4" w:space="0" w:color="auto"/>
              <w:right w:val="single" w:sz="4" w:space="0" w:color="auto"/>
            </w:tcBorders>
            <w:shd w:val="clear" w:color="auto" w:fill="auto"/>
          </w:tcPr>
          <w:p w14:paraId="60B2770D" w14:textId="253BFA7A" w:rsidR="007C0184" w:rsidRPr="005A1B5E" w:rsidRDefault="007C0184" w:rsidP="000659B3">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Was the risk assessment suitable</w:t>
            </w:r>
            <w:r w:rsidR="00EF2C8D" w:rsidRPr="005A1B5E">
              <w:rPr>
                <w:rFonts w:ascii="BBC Reith Sans" w:hAnsi="BBC Reith Sans" w:cs="BBC Reith Sans"/>
                <w:color w:val="auto"/>
                <w:sz w:val="20"/>
                <w:lang w:eastAsia="en-GB"/>
              </w:rPr>
              <w:t xml:space="preserve"> and sufficient</w:t>
            </w:r>
            <w:r w:rsidRPr="005A1B5E">
              <w:rPr>
                <w:rFonts w:ascii="BBC Reith Sans" w:hAnsi="BBC Reith Sans" w:cs="BBC Reith Sans"/>
                <w:color w:val="auto"/>
                <w:sz w:val="20"/>
                <w:lang w:eastAsia="en-GB"/>
              </w:rPr>
              <w:t>?</w:t>
            </w:r>
          </w:p>
          <w:p w14:paraId="398E0BAF" w14:textId="77777777" w:rsidR="007C0184" w:rsidRPr="005A1B5E" w:rsidRDefault="007C0184" w:rsidP="00F04F06">
            <w:pPr>
              <w:ind w:left="360"/>
              <w:rPr>
                <w:rFonts w:ascii="BBC Reith Sans" w:hAnsi="BBC Reith Sans" w:cs="BBC Reith Sans"/>
                <w:color w:val="auto"/>
                <w:sz w:val="22"/>
                <w:szCs w:val="22"/>
                <w:lang w:eastAsia="en-GB"/>
              </w:rPr>
            </w:pPr>
          </w:p>
          <w:p w14:paraId="46A12ED1" w14:textId="77777777" w:rsidR="007C0184" w:rsidRPr="005A1B5E" w:rsidRDefault="007C0184" w:rsidP="00F04F06">
            <w:pPr>
              <w:rPr>
                <w:rFonts w:ascii="BBC Reith Sans" w:hAnsi="BBC Reith Sans" w:cs="BBC Reith Sans"/>
                <w:color w:val="auto"/>
                <w:sz w:val="22"/>
                <w:szCs w:val="22"/>
                <w:lang w:eastAsia="en-GB"/>
              </w:rPr>
            </w:pPr>
            <w:r w:rsidRPr="005A1B5E">
              <w:rPr>
                <w:rFonts w:ascii="BBC Reith Sans" w:hAnsi="BBC Reith Sans" w:cs="BBC Reith Sans"/>
                <w:color w:val="auto"/>
                <w:sz w:val="16"/>
                <w:szCs w:val="16"/>
                <w:lang w:eastAsia="en-GB"/>
              </w:rPr>
              <w:t xml:space="preserve">Suitability should be based on the risk assessment identifying all significant risks and recording control measures that should have been in place during the incident. </w:t>
            </w:r>
            <w:r w:rsidRPr="005A1B5E">
              <w:rPr>
                <w:rFonts w:ascii="BBC Reith Sans" w:hAnsi="BBC Reith Sans" w:cs="BBC Reith Sans"/>
                <w:color w:val="auto"/>
                <w:sz w:val="22"/>
                <w:szCs w:val="22"/>
                <w:lang w:eastAsia="en-GB"/>
              </w:rPr>
              <w:t xml:space="preserve">  </w:t>
            </w:r>
          </w:p>
          <w:p w14:paraId="196309E0" w14:textId="146E56B5" w:rsidR="00EF2C8D" w:rsidRPr="005A1B5E" w:rsidRDefault="00EF2C8D" w:rsidP="00F04F06">
            <w:pPr>
              <w:rPr>
                <w:rFonts w:ascii="BBC Reith Sans" w:hAnsi="BBC Reith Sans" w:cs="BBC Reith Sans"/>
                <w:color w:val="auto"/>
                <w:sz w:val="22"/>
                <w:szCs w:val="22"/>
                <w:lang w:eastAsia="en-GB"/>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14:paraId="077E8CED" w14:textId="77777777" w:rsidR="007C0184" w:rsidRPr="005A1B5E" w:rsidRDefault="007C0184" w:rsidP="00F04F06">
            <w:pPr>
              <w:rPr>
                <w:rFonts w:ascii="BBC Reith Sans" w:hAnsi="BBC Reith Sans" w:cs="BBC Reith Sans"/>
                <w:color w:val="auto"/>
                <w:sz w:val="22"/>
                <w:szCs w:val="22"/>
                <w:lang w:eastAsia="en-GB"/>
              </w:rPr>
            </w:pPr>
          </w:p>
        </w:tc>
        <w:tc>
          <w:tcPr>
            <w:tcW w:w="3619" w:type="dxa"/>
            <w:tcBorders>
              <w:top w:val="single" w:sz="4" w:space="0" w:color="auto"/>
              <w:left w:val="single" w:sz="4" w:space="0" w:color="auto"/>
              <w:bottom w:val="single" w:sz="4" w:space="0" w:color="auto"/>
              <w:right w:val="single" w:sz="4" w:space="0" w:color="auto"/>
            </w:tcBorders>
            <w:shd w:val="clear" w:color="auto" w:fill="auto"/>
          </w:tcPr>
          <w:p w14:paraId="1CF11C91" w14:textId="36B26406" w:rsidR="007C0184" w:rsidRPr="005A1B5E" w:rsidRDefault="007C0184" w:rsidP="00F04F06">
            <w:pPr>
              <w:rPr>
                <w:rFonts w:ascii="BBC Reith Sans" w:hAnsi="BBC Reith Sans" w:cs="BBC Reith Sans"/>
                <w:color w:val="FF0000"/>
                <w:sz w:val="20"/>
                <w:highlight w:val="yellow"/>
                <w:lang w:eastAsia="en-GB"/>
              </w:rPr>
            </w:pPr>
          </w:p>
        </w:tc>
      </w:tr>
      <w:tr w:rsidR="00EC6B1E" w:rsidRPr="005A1B5E" w14:paraId="7CB2F1AC" w14:textId="77777777" w:rsidTr="00F04F06">
        <w:trPr>
          <w:trHeight w:val="854"/>
        </w:trPr>
        <w:tc>
          <w:tcPr>
            <w:tcW w:w="4858" w:type="dxa"/>
            <w:tcBorders>
              <w:top w:val="single" w:sz="4" w:space="0" w:color="auto"/>
              <w:left w:val="single" w:sz="4" w:space="0" w:color="auto"/>
              <w:bottom w:val="single" w:sz="4" w:space="0" w:color="auto"/>
              <w:right w:val="single" w:sz="4" w:space="0" w:color="auto"/>
            </w:tcBorders>
            <w:shd w:val="clear" w:color="auto" w:fill="auto"/>
          </w:tcPr>
          <w:p w14:paraId="7A14E7A1" w14:textId="577D747D" w:rsidR="00EC6B1E" w:rsidRPr="005A1B5E" w:rsidRDefault="00EC6B1E" w:rsidP="00F04F06">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Were the control measures in the Risk Assessment in place at the time of the incident?</w:t>
            </w:r>
          </w:p>
        </w:tc>
        <w:tc>
          <w:tcPr>
            <w:tcW w:w="1036" w:type="dxa"/>
            <w:tcBorders>
              <w:top w:val="single" w:sz="4" w:space="0" w:color="auto"/>
              <w:left w:val="single" w:sz="4" w:space="0" w:color="auto"/>
              <w:bottom w:val="single" w:sz="4" w:space="0" w:color="auto"/>
              <w:right w:val="single" w:sz="4" w:space="0" w:color="auto"/>
            </w:tcBorders>
            <w:shd w:val="clear" w:color="auto" w:fill="auto"/>
          </w:tcPr>
          <w:p w14:paraId="0F06F72A" w14:textId="77777777" w:rsidR="00EC6B1E" w:rsidRPr="005A1B5E" w:rsidRDefault="00EC6B1E" w:rsidP="00F04F06">
            <w:pPr>
              <w:rPr>
                <w:rFonts w:ascii="BBC Reith Sans" w:hAnsi="BBC Reith Sans" w:cs="BBC Reith Sans"/>
                <w:color w:val="auto"/>
                <w:sz w:val="22"/>
                <w:szCs w:val="22"/>
                <w:lang w:eastAsia="en-GB"/>
              </w:rPr>
            </w:pPr>
          </w:p>
        </w:tc>
        <w:tc>
          <w:tcPr>
            <w:tcW w:w="3619" w:type="dxa"/>
            <w:tcBorders>
              <w:top w:val="single" w:sz="4" w:space="0" w:color="auto"/>
              <w:left w:val="single" w:sz="4" w:space="0" w:color="auto"/>
              <w:bottom w:val="single" w:sz="4" w:space="0" w:color="auto"/>
              <w:right w:val="single" w:sz="4" w:space="0" w:color="auto"/>
            </w:tcBorders>
            <w:shd w:val="clear" w:color="auto" w:fill="auto"/>
          </w:tcPr>
          <w:p w14:paraId="1944BA7C" w14:textId="77777777" w:rsidR="00EC6B1E" w:rsidRPr="005A1B5E" w:rsidRDefault="00EC6B1E" w:rsidP="00F04F06">
            <w:pPr>
              <w:rPr>
                <w:rFonts w:ascii="BBC Reith Sans" w:hAnsi="BBC Reith Sans" w:cs="BBC Reith Sans"/>
                <w:color w:val="FF0000"/>
                <w:sz w:val="20"/>
                <w:highlight w:val="yellow"/>
                <w:lang w:eastAsia="en-GB"/>
              </w:rPr>
            </w:pPr>
          </w:p>
        </w:tc>
      </w:tr>
      <w:tr w:rsidR="007C0184" w:rsidRPr="005A1B5E" w14:paraId="43C464DE" w14:textId="77777777" w:rsidTr="00F04F06">
        <w:trPr>
          <w:trHeight w:val="855"/>
        </w:trPr>
        <w:tc>
          <w:tcPr>
            <w:tcW w:w="4858" w:type="dxa"/>
            <w:tcBorders>
              <w:top w:val="single" w:sz="4" w:space="0" w:color="auto"/>
              <w:left w:val="single" w:sz="4" w:space="0" w:color="auto"/>
              <w:bottom w:val="nil"/>
              <w:right w:val="single" w:sz="4" w:space="0" w:color="000000"/>
            </w:tcBorders>
            <w:shd w:val="clear" w:color="auto" w:fill="auto"/>
          </w:tcPr>
          <w:p w14:paraId="353F152C" w14:textId="2A3444DC" w:rsidR="007C0184" w:rsidRPr="005A1B5E" w:rsidRDefault="007C0184" w:rsidP="000659B3">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Were written safe systems of work/procedures for the task</w:t>
            </w:r>
            <w:r w:rsidR="00EF2C8D" w:rsidRPr="005A1B5E">
              <w:rPr>
                <w:rFonts w:ascii="BBC Reith Sans" w:hAnsi="BBC Reith Sans" w:cs="BBC Reith Sans"/>
                <w:color w:val="auto"/>
                <w:sz w:val="20"/>
                <w:lang w:eastAsia="en-GB"/>
              </w:rPr>
              <w:t xml:space="preserve"> communicated to those undertaking the task?</w:t>
            </w:r>
            <w:r w:rsidRPr="005A1B5E">
              <w:rPr>
                <w:rFonts w:ascii="BBC Reith Sans" w:hAnsi="BBC Reith Sans" w:cs="BBC Reith Sans"/>
                <w:color w:val="auto"/>
                <w:sz w:val="20"/>
                <w:lang w:eastAsia="en-GB"/>
              </w:rPr>
              <w:t>, whether standard or special?</w:t>
            </w:r>
          </w:p>
        </w:tc>
        <w:tc>
          <w:tcPr>
            <w:tcW w:w="1036" w:type="dxa"/>
            <w:tcBorders>
              <w:top w:val="single" w:sz="4" w:space="0" w:color="auto"/>
              <w:left w:val="nil"/>
              <w:bottom w:val="nil"/>
              <w:right w:val="single" w:sz="4" w:space="0" w:color="auto"/>
            </w:tcBorders>
            <w:shd w:val="clear" w:color="auto" w:fill="auto"/>
          </w:tcPr>
          <w:p w14:paraId="501C0DCD" w14:textId="77777777" w:rsidR="007C0184" w:rsidRPr="005A1B5E" w:rsidRDefault="007C0184" w:rsidP="00F04F06">
            <w:pPr>
              <w:rPr>
                <w:rFonts w:ascii="BBC Reith Sans" w:hAnsi="BBC Reith Sans" w:cs="BBC Reith Sans"/>
                <w:color w:val="auto"/>
                <w:sz w:val="22"/>
                <w:szCs w:val="22"/>
                <w:lang w:eastAsia="en-GB"/>
              </w:rPr>
            </w:pPr>
            <w:r w:rsidRPr="005A1B5E">
              <w:rPr>
                <w:rFonts w:ascii="BBC Reith Sans" w:hAnsi="BBC Reith Sans" w:cs="BBC Reith Sans"/>
                <w:color w:val="auto"/>
                <w:sz w:val="22"/>
                <w:szCs w:val="22"/>
                <w:lang w:eastAsia="en-GB"/>
              </w:rPr>
              <w:t> </w:t>
            </w:r>
          </w:p>
        </w:tc>
        <w:tc>
          <w:tcPr>
            <w:tcW w:w="3619" w:type="dxa"/>
            <w:tcBorders>
              <w:top w:val="single" w:sz="4" w:space="0" w:color="auto"/>
              <w:left w:val="nil"/>
              <w:bottom w:val="nil"/>
              <w:right w:val="single" w:sz="4" w:space="0" w:color="auto"/>
            </w:tcBorders>
            <w:shd w:val="clear" w:color="auto" w:fill="auto"/>
          </w:tcPr>
          <w:p w14:paraId="5F4A62FD" w14:textId="24ED6A65" w:rsidR="007C0184" w:rsidRPr="005A1B5E" w:rsidRDefault="007C0184" w:rsidP="00F04F06">
            <w:pPr>
              <w:rPr>
                <w:rFonts w:ascii="BBC Reith Sans" w:hAnsi="BBC Reith Sans" w:cs="BBC Reith Sans"/>
                <w:color w:val="FF0000"/>
                <w:sz w:val="20"/>
                <w:highlight w:val="yellow"/>
                <w:lang w:eastAsia="en-GB"/>
              </w:rPr>
            </w:pPr>
          </w:p>
        </w:tc>
      </w:tr>
      <w:tr w:rsidR="007C0184" w:rsidRPr="005A1B5E" w14:paraId="030D0482" w14:textId="77777777" w:rsidTr="00430B9C">
        <w:trPr>
          <w:trHeight w:val="855"/>
        </w:trPr>
        <w:tc>
          <w:tcPr>
            <w:tcW w:w="4858" w:type="dxa"/>
            <w:tcBorders>
              <w:top w:val="single" w:sz="4" w:space="0" w:color="auto"/>
              <w:left w:val="single" w:sz="4" w:space="0" w:color="auto"/>
              <w:bottom w:val="single" w:sz="4" w:space="0" w:color="auto"/>
              <w:right w:val="single" w:sz="4" w:space="0" w:color="000000"/>
            </w:tcBorders>
            <w:shd w:val="clear" w:color="auto" w:fill="auto"/>
          </w:tcPr>
          <w:p w14:paraId="605E7422" w14:textId="77777777" w:rsidR="007C0184" w:rsidRPr="005A1B5E" w:rsidRDefault="007C0184" w:rsidP="000659B3">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Did the procedures/instructions include any reference to any hazards or the need for a 'permit to work'?</w:t>
            </w:r>
          </w:p>
        </w:tc>
        <w:tc>
          <w:tcPr>
            <w:tcW w:w="1036" w:type="dxa"/>
            <w:tcBorders>
              <w:top w:val="single" w:sz="4" w:space="0" w:color="auto"/>
              <w:left w:val="nil"/>
              <w:bottom w:val="single" w:sz="4" w:space="0" w:color="auto"/>
              <w:right w:val="single" w:sz="4" w:space="0" w:color="auto"/>
            </w:tcBorders>
            <w:shd w:val="clear" w:color="auto" w:fill="auto"/>
          </w:tcPr>
          <w:p w14:paraId="229A343D" w14:textId="77777777" w:rsidR="007C0184" w:rsidRPr="005A1B5E" w:rsidRDefault="007C0184" w:rsidP="00F04F06">
            <w:pPr>
              <w:rPr>
                <w:rFonts w:ascii="BBC Reith Sans" w:hAnsi="BBC Reith Sans" w:cs="BBC Reith Sans"/>
                <w:color w:val="auto"/>
                <w:sz w:val="22"/>
                <w:szCs w:val="22"/>
                <w:lang w:eastAsia="en-GB"/>
              </w:rPr>
            </w:pPr>
            <w:r w:rsidRPr="005A1B5E">
              <w:rPr>
                <w:rFonts w:ascii="BBC Reith Sans" w:hAnsi="BBC Reith Sans" w:cs="BBC Reith Sans"/>
                <w:color w:val="auto"/>
                <w:sz w:val="22"/>
                <w:szCs w:val="22"/>
                <w:lang w:eastAsia="en-GB"/>
              </w:rPr>
              <w:t> </w:t>
            </w:r>
          </w:p>
        </w:tc>
        <w:tc>
          <w:tcPr>
            <w:tcW w:w="3619" w:type="dxa"/>
            <w:tcBorders>
              <w:top w:val="single" w:sz="4" w:space="0" w:color="auto"/>
              <w:left w:val="nil"/>
              <w:bottom w:val="single" w:sz="4" w:space="0" w:color="auto"/>
              <w:right w:val="single" w:sz="4" w:space="0" w:color="auto"/>
            </w:tcBorders>
            <w:shd w:val="clear" w:color="auto" w:fill="auto"/>
          </w:tcPr>
          <w:p w14:paraId="10D2D39E" w14:textId="4C2F28F8" w:rsidR="007C0184" w:rsidRPr="005A1B5E" w:rsidRDefault="007C0184" w:rsidP="00F04F06">
            <w:pPr>
              <w:rPr>
                <w:rFonts w:ascii="BBC Reith Sans" w:hAnsi="BBC Reith Sans" w:cs="BBC Reith Sans"/>
                <w:color w:val="FF0000"/>
                <w:sz w:val="20"/>
                <w:highlight w:val="yellow"/>
                <w:lang w:eastAsia="en-GB"/>
              </w:rPr>
            </w:pPr>
          </w:p>
        </w:tc>
      </w:tr>
      <w:tr w:rsidR="007C0184" w:rsidRPr="005A1B5E" w14:paraId="15C657C5" w14:textId="77777777" w:rsidTr="00430B9C">
        <w:trPr>
          <w:trHeight w:val="703"/>
        </w:trPr>
        <w:tc>
          <w:tcPr>
            <w:tcW w:w="4858" w:type="dxa"/>
            <w:tcBorders>
              <w:top w:val="single" w:sz="4" w:space="0" w:color="auto"/>
              <w:left w:val="single" w:sz="4" w:space="0" w:color="auto"/>
              <w:bottom w:val="nil"/>
              <w:right w:val="single" w:sz="4" w:space="0" w:color="000000"/>
            </w:tcBorders>
            <w:shd w:val="clear" w:color="auto" w:fill="auto"/>
          </w:tcPr>
          <w:p w14:paraId="5B660E66" w14:textId="77777777" w:rsidR="007C0184" w:rsidRPr="005A1B5E" w:rsidRDefault="007C0184" w:rsidP="00101E89">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Was the task appropriately supervised (if applicable)?</w:t>
            </w:r>
          </w:p>
        </w:tc>
        <w:tc>
          <w:tcPr>
            <w:tcW w:w="1036" w:type="dxa"/>
            <w:tcBorders>
              <w:top w:val="single" w:sz="4" w:space="0" w:color="auto"/>
              <w:left w:val="nil"/>
              <w:bottom w:val="nil"/>
              <w:right w:val="single" w:sz="4" w:space="0" w:color="auto"/>
            </w:tcBorders>
            <w:shd w:val="clear" w:color="auto" w:fill="auto"/>
          </w:tcPr>
          <w:p w14:paraId="75433FC9" w14:textId="77777777" w:rsidR="007C0184" w:rsidRPr="005A1B5E" w:rsidRDefault="007C0184" w:rsidP="00F04F06">
            <w:pPr>
              <w:rPr>
                <w:rFonts w:ascii="BBC Reith Sans" w:hAnsi="BBC Reith Sans" w:cs="BBC Reith Sans"/>
                <w:color w:val="auto"/>
                <w:sz w:val="22"/>
                <w:szCs w:val="22"/>
                <w:lang w:eastAsia="en-GB"/>
              </w:rPr>
            </w:pPr>
            <w:r w:rsidRPr="005A1B5E">
              <w:rPr>
                <w:rFonts w:ascii="BBC Reith Sans" w:hAnsi="BBC Reith Sans" w:cs="BBC Reith Sans"/>
                <w:color w:val="auto"/>
                <w:sz w:val="22"/>
                <w:szCs w:val="22"/>
                <w:lang w:eastAsia="en-GB"/>
              </w:rPr>
              <w:t> </w:t>
            </w:r>
          </w:p>
        </w:tc>
        <w:tc>
          <w:tcPr>
            <w:tcW w:w="3619" w:type="dxa"/>
            <w:tcBorders>
              <w:top w:val="single" w:sz="4" w:space="0" w:color="auto"/>
              <w:left w:val="nil"/>
              <w:bottom w:val="nil"/>
              <w:right w:val="single" w:sz="4" w:space="0" w:color="auto"/>
            </w:tcBorders>
            <w:shd w:val="clear" w:color="auto" w:fill="auto"/>
          </w:tcPr>
          <w:p w14:paraId="2FF2EEF7" w14:textId="46548064" w:rsidR="007C0184" w:rsidRPr="005A1B5E" w:rsidRDefault="007C0184" w:rsidP="00F04F06">
            <w:pPr>
              <w:rPr>
                <w:rFonts w:ascii="BBC Reith Sans" w:hAnsi="BBC Reith Sans" w:cs="BBC Reith Sans"/>
                <w:color w:val="FF0000"/>
                <w:sz w:val="20"/>
                <w:highlight w:val="yellow"/>
                <w:lang w:eastAsia="en-GB"/>
              </w:rPr>
            </w:pPr>
          </w:p>
        </w:tc>
      </w:tr>
      <w:tr w:rsidR="007C0184" w:rsidRPr="005A1B5E" w14:paraId="1150436E" w14:textId="77777777" w:rsidTr="007D5F18">
        <w:trPr>
          <w:trHeight w:val="985"/>
        </w:trPr>
        <w:tc>
          <w:tcPr>
            <w:tcW w:w="4858" w:type="dxa"/>
            <w:tcBorders>
              <w:top w:val="single" w:sz="4" w:space="0" w:color="auto"/>
              <w:left w:val="single" w:sz="4" w:space="0" w:color="auto"/>
              <w:bottom w:val="nil"/>
              <w:right w:val="single" w:sz="4" w:space="0" w:color="000000"/>
            </w:tcBorders>
            <w:shd w:val="clear" w:color="auto" w:fill="auto"/>
          </w:tcPr>
          <w:p w14:paraId="62271484" w14:textId="77777777" w:rsidR="006466BE" w:rsidRPr="005A1B5E" w:rsidRDefault="007C0184" w:rsidP="000659B3">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Was any protective clothing or equipment required</w:t>
            </w:r>
            <w:r w:rsidR="00EF2C8D" w:rsidRPr="005A1B5E">
              <w:rPr>
                <w:rFonts w:ascii="BBC Reith Sans" w:hAnsi="BBC Reith Sans" w:cs="BBC Reith Sans"/>
                <w:color w:val="auto"/>
                <w:sz w:val="20"/>
                <w:lang w:eastAsia="en-GB"/>
              </w:rPr>
              <w:t xml:space="preserve"> e.g. safety gloves, site boots</w:t>
            </w:r>
            <w:r w:rsidRPr="005A1B5E">
              <w:rPr>
                <w:rFonts w:ascii="BBC Reith Sans" w:hAnsi="BBC Reith Sans" w:cs="BBC Reith Sans"/>
                <w:color w:val="auto"/>
                <w:sz w:val="20"/>
                <w:lang w:eastAsia="en-GB"/>
              </w:rPr>
              <w:t xml:space="preserve">? </w:t>
            </w:r>
          </w:p>
          <w:p w14:paraId="7521D277" w14:textId="001283C4" w:rsidR="007C0184" w:rsidRPr="005A1B5E" w:rsidRDefault="007C0184" w:rsidP="000659B3">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If yes</w:t>
            </w:r>
            <w:ins w:id="3" w:author="Zoe Davies" w:date="2022-11-23T22:21:00Z">
              <w:r w:rsidR="00EF2C8D" w:rsidRPr="005A1B5E">
                <w:rPr>
                  <w:rFonts w:ascii="BBC Reith Sans" w:hAnsi="BBC Reith Sans" w:cs="BBC Reith Sans"/>
                  <w:color w:val="auto"/>
                  <w:sz w:val="20"/>
                  <w:lang w:eastAsia="en-GB"/>
                </w:rPr>
                <w:t>,</w:t>
              </w:r>
            </w:ins>
            <w:r w:rsidRPr="005A1B5E">
              <w:rPr>
                <w:rFonts w:ascii="BBC Reith Sans" w:hAnsi="BBC Reith Sans" w:cs="BBC Reith Sans"/>
                <w:color w:val="auto"/>
                <w:sz w:val="20"/>
                <w:lang w:eastAsia="en-GB"/>
              </w:rPr>
              <w:t xml:space="preserve"> was it</w:t>
            </w:r>
            <w:r w:rsidR="00EF2C8D" w:rsidRPr="005A1B5E">
              <w:rPr>
                <w:rFonts w:ascii="BBC Reith Sans" w:hAnsi="BBC Reith Sans" w:cs="BBC Reith Sans"/>
                <w:color w:val="auto"/>
                <w:sz w:val="20"/>
                <w:lang w:eastAsia="en-GB"/>
              </w:rPr>
              <w:t xml:space="preserve"> made</w:t>
            </w:r>
            <w:r w:rsidRPr="005A1B5E">
              <w:rPr>
                <w:rFonts w:ascii="BBC Reith Sans" w:hAnsi="BBC Reith Sans" w:cs="BBC Reith Sans"/>
                <w:color w:val="auto"/>
                <w:sz w:val="20"/>
                <w:lang w:eastAsia="en-GB"/>
              </w:rPr>
              <w:t xml:space="preserve"> available</w:t>
            </w:r>
            <w:r w:rsidR="00EF2C8D" w:rsidRPr="005A1B5E">
              <w:rPr>
                <w:rFonts w:ascii="BBC Reith Sans" w:hAnsi="BBC Reith Sans" w:cs="BBC Reith Sans"/>
                <w:color w:val="auto"/>
                <w:sz w:val="20"/>
                <w:lang w:eastAsia="en-GB"/>
              </w:rPr>
              <w:t>, checked before use and being used at the time of the incident?</w:t>
            </w:r>
            <w:r w:rsidRPr="005A1B5E">
              <w:rPr>
                <w:rFonts w:ascii="BBC Reith Sans" w:hAnsi="BBC Reith Sans" w:cs="BBC Reith Sans"/>
                <w:color w:val="auto"/>
                <w:sz w:val="20"/>
                <w:lang w:eastAsia="en-GB"/>
              </w:rPr>
              <w:t xml:space="preserve"> </w:t>
            </w:r>
          </w:p>
        </w:tc>
        <w:tc>
          <w:tcPr>
            <w:tcW w:w="1036" w:type="dxa"/>
            <w:tcBorders>
              <w:top w:val="single" w:sz="4" w:space="0" w:color="auto"/>
              <w:left w:val="nil"/>
              <w:bottom w:val="nil"/>
              <w:right w:val="single" w:sz="4" w:space="0" w:color="auto"/>
            </w:tcBorders>
            <w:shd w:val="clear" w:color="auto" w:fill="auto"/>
          </w:tcPr>
          <w:p w14:paraId="2D941E63" w14:textId="77777777" w:rsidR="007C0184" w:rsidRPr="005A1B5E" w:rsidRDefault="007C0184" w:rsidP="00F04F06">
            <w:pPr>
              <w:rPr>
                <w:rFonts w:ascii="BBC Reith Sans" w:hAnsi="BBC Reith Sans" w:cs="BBC Reith Sans"/>
                <w:color w:val="auto"/>
                <w:sz w:val="22"/>
                <w:szCs w:val="22"/>
                <w:lang w:eastAsia="en-GB"/>
              </w:rPr>
            </w:pPr>
            <w:r w:rsidRPr="005A1B5E">
              <w:rPr>
                <w:rFonts w:ascii="BBC Reith Sans" w:hAnsi="BBC Reith Sans" w:cs="BBC Reith Sans"/>
                <w:color w:val="auto"/>
                <w:sz w:val="22"/>
                <w:szCs w:val="22"/>
                <w:lang w:eastAsia="en-GB"/>
              </w:rPr>
              <w:t> </w:t>
            </w:r>
          </w:p>
        </w:tc>
        <w:tc>
          <w:tcPr>
            <w:tcW w:w="3619" w:type="dxa"/>
            <w:tcBorders>
              <w:top w:val="single" w:sz="4" w:space="0" w:color="auto"/>
              <w:left w:val="nil"/>
              <w:bottom w:val="nil"/>
              <w:right w:val="single" w:sz="4" w:space="0" w:color="auto"/>
            </w:tcBorders>
            <w:shd w:val="clear" w:color="auto" w:fill="auto"/>
          </w:tcPr>
          <w:p w14:paraId="265E78E2" w14:textId="16DC1213" w:rsidR="007C0184" w:rsidRPr="005A1B5E" w:rsidRDefault="007C0184" w:rsidP="00F04F06">
            <w:pPr>
              <w:rPr>
                <w:rFonts w:ascii="BBC Reith Sans" w:hAnsi="BBC Reith Sans" w:cs="BBC Reith Sans"/>
                <w:color w:val="FF0000"/>
                <w:sz w:val="20"/>
                <w:highlight w:val="yellow"/>
                <w:lang w:eastAsia="en-GB"/>
              </w:rPr>
            </w:pPr>
          </w:p>
        </w:tc>
      </w:tr>
      <w:tr w:rsidR="007C0184" w:rsidRPr="005A1B5E" w14:paraId="4EC30AD4" w14:textId="77777777" w:rsidTr="007D5F18">
        <w:trPr>
          <w:trHeight w:val="545"/>
        </w:trPr>
        <w:tc>
          <w:tcPr>
            <w:tcW w:w="4858" w:type="dxa"/>
            <w:tcBorders>
              <w:top w:val="single" w:sz="4" w:space="0" w:color="auto"/>
              <w:left w:val="single" w:sz="4" w:space="0" w:color="auto"/>
              <w:bottom w:val="nil"/>
              <w:right w:val="single" w:sz="4" w:space="0" w:color="000000"/>
            </w:tcBorders>
            <w:shd w:val="clear" w:color="auto" w:fill="auto"/>
          </w:tcPr>
          <w:p w14:paraId="588AAF2B" w14:textId="1432E69F" w:rsidR="007C0184" w:rsidRPr="005A1B5E" w:rsidRDefault="007C0184" w:rsidP="000659B3">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Was the protective clothing or equipment adequate for the task</w:t>
            </w:r>
            <w:r w:rsidR="001A4706" w:rsidRPr="005A1B5E">
              <w:rPr>
                <w:rFonts w:ascii="BBC Reith Sans" w:hAnsi="BBC Reith Sans" w:cs="BBC Reith Sans"/>
                <w:color w:val="auto"/>
                <w:sz w:val="20"/>
                <w:lang w:eastAsia="en-GB"/>
              </w:rPr>
              <w:t>?</w:t>
            </w:r>
          </w:p>
          <w:p w14:paraId="4F3797D2" w14:textId="63CA0766" w:rsidR="007823B4" w:rsidRPr="005A1B5E" w:rsidRDefault="007823B4" w:rsidP="000659B3">
            <w:pPr>
              <w:rPr>
                <w:rFonts w:ascii="BBC Reith Sans" w:hAnsi="BBC Reith Sans" w:cs="BBC Reith Sans"/>
                <w:color w:val="auto"/>
                <w:sz w:val="20"/>
                <w:lang w:eastAsia="en-GB"/>
              </w:rPr>
            </w:pPr>
          </w:p>
        </w:tc>
        <w:tc>
          <w:tcPr>
            <w:tcW w:w="1036" w:type="dxa"/>
            <w:tcBorders>
              <w:top w:val="single" w:sz="4" w:space="0" w:color="auto"/>
              <w:left w:val="nil"/>
              <w:bottom w:val="nil"/>
              <w:right w:val="single" w:sz="4" w:space="0" w:color="auto"/>
            </w:tcBorders>
            <w:shd w:val="clear" w:color="auto" w:fill="auto"/>
          </w:tcPr>
          <w:p w14:paraId="22C82A5C" w14:textId="77777777" w:rsidR="007C0184" w:rsidRPr="005A1B5E" w:rsidRDefault="007C0184" w:rsidP="00F04F06">
            <w:pPr>
              <w:rPr>
                <w:rFonts w:ascii="BBC Reith Sans" w:hAnsi="BBC Reith Sans" w:cs="BBC Reith Sans"/>
                <w:color w:val="auto"/>
                <w:sz w:val="22"/>
                <w:szCs w:val="22"/>
                <w:lang w:eastAsia="en-GB"/>
              </w:rPr>
            </w:pPr>
            <w:r w:rsidRPr="005A1B5E">
              <w:rPr>
                <w:rFonts w:ascii="BBC Reith Sans" w:hAnsi="BBC Reith Sans" w:cs="BBC Reith Sans"/>
                <w:color w:val="auto"/>
                <w:sz w:val="22"/>
                <w:szCs w:val="22"/>
                <w:lang w:eastAsia="en-GB"/>
              </w:rPr>
              <w:t> </w:t>
            </w:r>
          </w:p>
        </w:tc>
        <w:tc>
          <w:tcPr>
            <w:tcW w:w="3619" w:type="dxa"/>
            <w:tcBorders>
              <w:top w:val="single" w:sz="4" w:space="0" w:color="auto"/>
              <w:left w:val="nil"/>
              <w:bottom w:val="nil"/>
              <w:right w:val="single" w:sz="4" w:space="0" w:color="auto"/>
            </w:tcBorders>
            <w:shd w:val="clear" w:color="auto" w:fill="auto"/>
          </w:tcPr>
          <w:p w14:paraId="740DC171" w14:textId="1EF33103" w:rsidR="007C0184" w:rsidRPr="005A1B5E" w:rsidRDefault="007C0184" w:rsidP="00F04F06">
            <w:pPr>
              <w:rPr>
                <w:rFonts w:ascii="BBC Reith Sans" w:hAnsi="BBC Reith Sans" w:cs="BBC Reith Sans"/>
                <w:color w:val="FF0000"/>
                <w:sz w:val="20"/>
                <w:highlight w:val="yellow"/>
                <w:lang w:eastAsia="en-GB"/>
              </w:rPr>
            </w:pPr>
          </w:p>
        </w:tc>
      </w:tr>
      <w:tr w:rsidR="007C0184" w:rsidRPr="005A1B5E" w14:paraId="466C1AD0" w14:textId="77777777" w:rsidTr="007C0184">
        <w:trPr>
          <w:trHeight w:val="300"/>
        </w:trPr>
        <w:tc>
          <w:tcPr>
            <w:tcW w:w="9513" w:type="dxa"/>
            <w:gridSpan w:val="3"/>
            <w:tcBorders>
              <w:top w:val="single" w:sz="4" w:space="0" w:color="auto"/>
              <w:left w:val="single" w:sz="4" w:space="0" w:color="auto"/>
              <w:bottom w:val="single" w:sz="4" w:space="0" w:color="auto"/>
              <w:right w:val="single" w:sz="4" w:space="0" w:color="000000"/>
            </w:tcBorders>
            <w:shd w:val="clear" w:color="auto" w:fill="4472C4" w:themeFill="accent1"/>
          </w:tcPr>
          <w:p w14:paraId="43023305" w14:textId="61D2A987" w:rsidR="007C0184" w:rsidRPr="005A1B5E" w:rsidRDefault="007C0184" w:rsidP="00F04F06">
            <w:pPr>
              <w:jc w:val="center"/>
              <w:rPr>
                <w:rFonts w:ascii="BBC Reith Sans" w:hAnsi="BBC Reith Sans" w:cs="BBC Reith Sans"/>
                <w:b/>
                <w:bCs/>
                <w:color w:val="FFFFFF" w:themeColor="background1"/>
                <w:sz w:val="22"/>
                <w:szCs w:val="22"/>
                <w:lang w:eastAsia="en-GB"/>
              </w:rPr>
            </w:pPr>
            <w:r w:rsidRPr="005A1B5E">
              <w:rPr>
                <w:rFonts w:ascii="BBC Reith Sans" w:hAnsi="BBC Reith Sans" w:cs="BBC Reith Sans"/>
                <w:b/>
                <w:bCs/>
                <w:color w:val="FFFFFF" w:themeColor="background1"/>
                <w:sz w:val="22"/>
                <w:szCs w:val="22"/>
                <w:lang w:eastAsia="en-GB"/>
              </w:rPr>
              <w:t xml:space="preserve">PART </w:t>
            </w:r>
            <w:r w:rsidR="007D5F18" w:rsidRPr="005A1B5E">
              <w:rPr>
                <w:rFonts w:ascii="BBC Reith Sans" w:hAnsi="BBC Reith Sans" w:cs="BBC Reith Sans"/>
                <w:b/>
                <w:bCs/>
                <w:color w:val="FFFFFF" w:themeColor="background1"/>
                <w:sz w:val="22"/>
                <w:szCs w:val="22"/>
                <w:lang w:eastAsia="en-GB"/>
              </w:rPr>
              <w:t>6</w:t>
            </w:r>
            <w:r w:rsidRPr="005A1B5E">
              <w:rPr>
                <w:rFonts w:ascii="BBC Reith Sans" w:hAnsi="BBC Reith Sans" w:cs="BBC Reith Sans"/>
                <w:b/>
                <w:bCs/>
                <w:color w:val="FFFFFF" w:themeColor="background1"/>
                <w:sz w:val="22"/>
                <w:szCs w:val="22"/>
                <w:lang w:eastAsia="en-GB"/>
              </w:rPr>
              <w:t xml:space="preserve"> - CAUSE ANALYSIS</w:t>
            </w:r>
          </w:p>
        </w:tc>
      </w:tr>
      <w:tr w:rsidR="007C0184" w:rsidRPr="005A1B5E" w14:paraId="00B9F550" w14:textId="77777777" w:rsidTr="00F04F06">
        <w:trPr>
          <w:trHeight w:val="285"/>
        </w:trPr>
        <w:tc>
          <w:tcPr>
            <w:tcW w:w="9513" w:type="dxa"/>
            <w:gridSpan w:val="3"/>
            <w:tcBorders>
              <w:top w:val="single" w:sz="4" w:space="0" w:color="auto"/>
              <w:left w:val="single" w:sz="4" w:space="0" w:color="auto"/>
              <w:bottom w:val="single" w:sz="4" w:space="0" w:color="000000"/>
              <w:right w:val="single" w:sz="4" w:space="0" w:color="000000"/>
            </w:tcBorders>
            <w:shd w:val="clear" w:color="auto" w:fill="auto"/>
            <w:noWrap/>
            <w:vAlign w:val="bottom"/>
          </w:tcPr>
          <w:p w14:paraId="4F1A936B" w14:textId="77777777" w:rsidR="00D4416D" w:rsidRPr="005A1B5E" w:rsidRDefault="00EF2C8D" w:rsidP="00D4416D">
            <w:pPr>
              <w:jc w:val="center"/>
              <w:rPr>
                <w:rFonts w:ascii="BBC Reith Sans" w:hAnsi="BBC Reith Sans" w:cs="BBC Reith Sans"/>
                <w:color w:val="auto"/>
                <w:sz w:val="16"/>
                <w:szCs w:val="16"/>
                <w:lang w:eastAsia="en-GB"/>
              </w:rPr>
            </w:pPr>
            <w:r w:rsidRPr="005A1B5E">
              <w:rPr>
                <w:rFonts w:ascii="BBC Reith Sans" w:hAnsi="BBC Reith Sans" w:cs="BBC Reith Sans"/>
                <w:color w:val="auto"/>
                <w:sz w:val="16"/>
                <w:szCs w:val="16"/>
                <w:lang w:eastAsia="en-GB"/>
              </w:rPr>
              <w:t xml:space="preserve">You should asses the causes of the incident </w:t>
            </w:r>
            <w:r w:rsidR="007C0184" w:rsidRPr="005A1B5E">
              <w:rPr>
                <w:rFonts w:ascii="BBC Reith Sans" w:hAnsi="BBC Reith Sans" w:cs="BBC Reith Sans"/>
                <w:color w:val="auto"/>
                <w:sz w:val="16"/>
                <w:szCs w:val="16"/>
                <w:lang w:eastAsia="en-GB"/>
              </w:rPr>
              <w:t xml:space="preserve">to identify what </w:t>
            </w:r>
            <w:r w:rsidRPr="005A1B5E">
              <w:rPr>
                <w:rFonts w:ascii="BBC Reith Sans" w:hAnsi="BBC Reith Sans" w:cs="BBC Reith Sans"/>
                <w:color w:val="auto"/>
                <w:sz w:val="16"/>
                <w:szCs w:val="16"/>
                <w:lang w:eastAsia="en-GB"/>
              </w:rPr>
              <w:t xml:space="preserve">actions </w:t>
            </w:r>
            <w:r w:rsidR="007C0184" w:rsidRPr="005A1B5E">
              <w:rPr>
                <w:rFonts w:ascii="BBC Reith Sans" w:hAnsi="BBC Reith Sans" w:cs="BBC Reith Sans"/>
                <w:color w:val="auto"/>
                <w:sz w:val="16"/>
                <w:szCs w:val="16"/>
                <w:lang w:eastAsia="en-GB"/>
              </w:rPr>
              <w:t xml:space="preserve">can be </w:t>
            </w:r>
            <w:r w:rsidRPr="005A1B5E">
              <w:rPr>
                <w:rFonts w:ascii="BBC Reith Sans" w:hAnsi="BBC Reith Sans" w:cs="BBC Reith Sans"/>
                <w:color w:val="auto"/>
                <w:sz w:val="16"/>
                <w:szCs w:val="16"/>
                <w:lang w:eastAsia="en-GB"/>
              </w:rPr>
              <w:t xml:space="preserve">taken </w:t>
            </w:r>
            <w:r w:rsidR="007C0184" w:rsidRPr="005A1B5E">
              <w:rPr>
                <w:rFonts w:ascii="BBC Reith Sans" w:hAnsi="BBC Reith Sans" w:cs="BBC Reith Sans"/>
                <w:color w:val="auto"/>
                <w:sz w:val="16"/>
                <w:szCs w:val="16"/>
                <w:lang w:eastAsia="en-GB"/>
              </w:rPr>
              <w:t>to prevent reoccurrence.</w:t>
            </w:r>
          </w:p>
          <w:p w14:paraId="3C4D68CB" w14:textId="60559AA5" w:rsidR="00D4416D" w:rsidRPr="005A1B5E" w:rsidRDefault="00D4416D" w:rsidP="00D4416D">
            <w:pPr>
              <w:jc w:val="center"/>
              <w:rPr>
                <w:rFonts w:ascii="BBC Reith Sans" w:hAnsi="BBC Reith Sans" w:cs="BBC Reith Sans"/>
                <w:color w:val="auto"/>
                <w:sz w:val="16"/>
                <w:szCs w:val="16"/>
                <w:lang w:eastAsia="en-GB"/>
              </w:rPr>
            </w:pPr>
          </w:p>
        </w:tc>
      </w:tr>
    </w:tbl>
    <w:p w14:paraId="7C15B85E" w14:textId="77777777" w:rsidR="007D5F18" w:rsidRPr="005A1B5E" w:rsidRDefault="007D5F18">
      <w:pPr>
        <w:rPr>
          <w:rFonts w:ascii="BBC Reith Sans" w:hAnsi="BBC Reith Sans" w:cs="BBC Reith Sans"/>
        </w:rPr>
      </w:pPr>
    </w:p>
    <w:tbl>
      <w:tblPr>
        <w:tblW w:w="9518" w:type="dxa"/>
        <w:tblInd w:w="93" w:type="dxa"/>
        <w:tblLayout w:type="fixed"/>
        <w:tblLook w:val="0000" w:firstRow="0" w:lastRow="0" w:firstColumn="0" w:lastColumn="0" w:noHBand="0" w:noVBand="0"/>
      </w:tblPr>
      <w:tblGrid>
        <w:gridCol w:w="4740"/>
        <w:gridCol w:w="237"/>
        <w:gridCol w:w="1098"/>
        <w:gridCol w:w="1260"/>
        <w:gridCol w:w="2183"/>
      </w:tblGrid>
      <w:tr w:rsidR="007C0184" w:rsidRPr="005A1B5E" w14:paraId="42793973" w14:textId="77777777" w:rsidTr="004012C4">
        <w:trPr>
          <w:trHeight w:val="300"/>
        </w:trPr>
        <w:tc>
          <w:tcPr>
            <w:tcW w:w="9518" w:type="dxa"/>
            <w:gridSpan w:val="5"/>
            <w:tcBorders>
              <w:top w:val="single" w:sz="4" w:space="0" w:color="000000"/>
              <w:left w:val="single" w:sz="4" w:space="0" w:color="auto"/>
              <w:bottom w:val="single" w:sz="4" w:space="0" w:color="auto"/>
              <w:right w:val="single" w:sz="4" w:space="0" w:color="000000"/>
            </w:tcBorders>
            <w:shd w:val="clear" w:color="auto" w:fill="4472C4" w:themeFill="accent1"/>
            <w:noWrap/>
            <w:vAlign w:val="bottom"/>
          </w:tcPr>
          <w:p w14:paraId="43BCF113" w14:textId="3AA60D1E" w:rsidR="007C0184" w:rsidRPr="005A1B5E" w:rsidRDefault="007C0184" w:rsidP="00F04F06">
            <w:pPr>
              <w:jc w:val="center"/>
              <w:rPr>
                <w:rFonts w:ascii="BBC Reith Sans" w:hAnsi="BBC Reith Sans" w:cs="BBC Reith Sans"/>
                <w:color w:val="auto"/>
                <w:sz w:val="22"/>
                <w:szCs w:val="22"/>
                <w:lang w:eastAsia="en-GB"/>
              </w:rPr>
            </w:pPr>
            <w:r w:rsidRPr="005A1B5E">
              <w:rPr>
                <w:rFonts w:ascii="BBC Reith Sans" w:hAnsi="BBC Reith Sans" w:cs="BBC Reith Sans"/>
                <w:color w:val="FFFFFF" w:themeColor="background1"/>
                <w:sz w:val="22"/>
                <w:szCs w:val="22"/>
                <w:lang w:eastAsia="en-GB"/>
              </w:rPr>
              <w:lastRenderedPageBreak/>
              <w:t>Detail the</w:t>
            </w:r>
            <w:r w:rsidR="005B015D" w:rsidRPr="005A1B5E">
              <w:rPr>
                <w:rFonts w:ascii="BBC Reith Sans" w:hAnsi="BBC Reith Sans" w:cs="BBC Reith Sans"/>
                <w:color w:val="FFFFFF" w:themeColor="background1"/>
                <w:sz w:val="22"/>
                <w:szCs w:val="22"/>
                <w:lang w:eastAsia="en-GB"/>
              </w:rPr>
              <w:t xml:space="preserve"> </w:t>
            </w:r>
            <w:r w:rsidR="005B015D" w:rsidRPr="005A1B5E">
              <w:rPr>
                <w:rFonts w:ascii="BBC Reith Sans" w:hAnsi="BBC Reith Sans" w:cs="BBC Reith Sans"/>
                <w:b/>
                <w:bCs/>
                <w:color w:val="FFFFFF" w:themeColor="background1"/>
                <w:sz w:val="24"/>
                <w:szCs w:val="24"/>
                <w:lang w:eastAsia="en-GB"/>
              </w:rPr>
              <w:t>immediate cause</w:t>
            </w:r>
            <w:r w:rsidRPr="005A1B5E">
              <w:rPr>
                <w:rFonts w:ascii="BBC Reith Sans" w:hAnsi="BBC Reith Sans" w:cs="BBC Reith Sans"/>
                <w:color w:val="FFFFFF" w:themeColor="background1"/>
                <w:sz w:val="24"/>
                <w:szCs w:val="24"/>
                <w:lang w:eastAsia="en-GB"/>
              </w:rPr>
              <w:t xml:space="preserve"> </w:t>
            </w:r>
            <w:r w:rsidRPr="005A1B5E">
              <w:rPr>
                <w:rFonts w:ascii="BBC Reith Sans" w:hAnsi="BBC Reith Sans" w:cs="BBC Reith Sans"/>
                <w:color w:val="FFFFFF" w:themeColor="background1"/>
                <w:sz w:val="22"/>
                <w:szCs w:val="22"/>
                <w:lang w:eastAsia="en-GB"/>
              </w:rPr>
              <w:t xml:space="preserve">of the </w:t>
            </w:r>
            <w:r w:rsidR="00521A9C" w:rsidRPr="005A1B5E">
              <w:rPr>
                <w:rFonts w:ascii="BBC Reith Sans" w:hAnsi="BBC Reith Sans" w:cs="BBC Reith Sans"/>
                <w:color w:val="FFFFFF" w:themeColor="background1"/>
                <w:sz w:val="22"/>
                <w:szCs w:val="22"/>
                <w:lang w:eastAsia="en-GB"/>
              </w:rPr>
              <w:t>incident</w:t>
            </w:r>
          </w:p>
        </w:tc>
      </w:tr>
      <w:tr w:rsidR="007C0184" w:rsidRPr="005A1B5E" w14:paraId="20BE203D" w14:textId="77777777" w:rsidTr="004012C4">
        <w:trPr>
          <w:trHeight w:val="285"/>
        </w:trPr>
        <w:tc>
          <w:tcPr>
            <w:tcW w:w="9518" w:type="dxa"/>
            <w:gridSpan w:val="5"/>
            <w:vMerge w:val="restart"/>
            <w:tcBorders>
              <w:top w:val="single" w:sz="4" w:space="0" w:color="auto"/>
              <w:left w:val="single" w:sz="4" w:space="0" w:color="auto"/>
              <w:bottom w:val="single" w:sz="4" w:space="0" w:color="000000"/>
              <w:right w:val="single" w:sz="4" w:space="0" w:color="000000"/>
            </w:tcBorders>
            <w:shd w:val="clear" w:color="auto" w:fill="auto"/>
          </w:tcPr>
          <w:p w14:paraId="52473844" w14:textId="62EDA11D" w:rsidR="007C0184" w:rsidRPr="005A1B5E" w:rsidRDefault="001C6DF0" w:rsidP="00F04F06">
            <w:pPr>
              <w:rPr>
                <w:rFonts w:ascii="BBC Reith Sans" w:hAnsi="BBC Reith Sans" w:cs="BBC Reith Sans"/>
                <w:color w:val="auto"/>
                <w:sz w:val="16"/>
                <w:szCs w:val="16"/>
                <w:lang w:eastAsia="en-GB"/>
              </w:rPr>
            </w:pPr>
            <w:r w:rsidRPr="005A1B5E">
              <w:rPr>
                <w:rFonts w:ascii="BBC Reith Sans" w:hAnsi="BBC Reith Sans" w:cs="BBC Reith Sans"/>
                <w:color w:val="404040"/>
                <w:shd w:val="clear" w:color="auto" w:fill="FFFFFF"/>
              </w:rPr>
              <w:t>(what actually caused the harm to person/s</w:t>
            </w:r>
            <w:r w:rsidR="008B39F3" w:rsidRPr="005A1B5E">
              <w:rPr>
                <w:rFonts w:ascii="BBC Reith Sans" w:hAnsi="BBC Reith Sans" w:cs="BBC Reith Sans"/>
                <w:color w:val="404040"/>
                <w:shd w:val="clear" w:color="auto" w:fill="FFFFFF"/>
              </w:rPr>
              <w:t xml:space="preserve"> and/ or</w:t>
            </w:r>
            <w:r w:rsidRPr="005A1B5E">
              <w:rPr>
                <w:rFonts w:ascii="BBC Reith Sans" w:hAnsi="BBC Reith Sans" w:cs="BBC Reith Sans"/>
                <w:color w:val="404040"/>
                <w:shd w:val="clear" w:color="auto" w:fill="FFFFFF"/>
              </w:rPr>
              <w:t xml:space="preserve"> damage</w:t>
            </w:r>
            <w:r w:rsidR="007F432C" w:rsidRPr="005A1B5E">
              <w:rPr>
                <w:rFonts w:ascii="BBC Reith Sans" w:hAnsi="BBC Reith Sans" w:cs="BBC Reith Sans"/>
                <w:color w:val="404040"/>
                <w:shd w:val="clear" w:color="auto" w:fill="FFFFFF"/>
              </w:rPr>
              <w:t>,</w:t>
            </w:r>
            <w:r w:rsidR="008B39F3" w:rsidRPr="005A1B5E">
              <w:rPr>
                <w:rFonts w:ascii="BBC Reith Sans" w:hAnsi="BBC Reith Sans" w:cs="BBC Reith Sans"/>
                <w:color w:val="404040"/>
                <w:shd w:val="clear" w:color="auto" w:fill="FFFFFF"/>
              </w:rPr>
              <w:t xml:space="preserve"> </w:t>
            </w:r>
            <w:r w:rsidR="00EF2C8D" w:rsidRPr="005A1B5E">
              <w:rPr>
                <w:rFonts w:ascii="BBC Reith Sans" w:hAnsi="BBC Reith Sans" w:cs="BBC Reith Sans"/>
                <w:color w:val="404040"/>
                <w:shd w:val="clear" w:color="auto" w:fill="FFFFFF"/>
              </w:rPr>
              <w:t>Consider the mechanism for the injury e.g. person fell and injured their hand went breaking their fall to the floor</w:t>
            </w:r>
            <w:r w:rsidR="007F432C" w:rsidRPr="005A1B5E">
              <w:rPr>
                <w:rFonts w:ascii="BBC Reith Sans" w:hAnsi="BBC Reith Sans" w:cs="BBC Reith Sans"/>
                <w:color w:val="404040"/>
                <w:shd w:val="clear" w:color="auto" w:fill="FFFFFF"/>
              </w:rPr>
              <w:t>)</w:t>
            </w:r>
          </w:p>
          <w:p w14:paraId="54E038ED" w14:textId="77777777" w:rsidR="00521A9C" w:rsidRPr="005A1B5E" w:rsidRDefault="00521A9C" w:rsidP="00521A9C">
            <w:pPr>
              <w:rPr>
                <w:rFonts w:ascii="BBC Reith Sans" w:hAnsi="BBC Reith Sans" w:cs="BBC Reith Sans"/>
                <w:sz w:val="16"/>
                <w:szCs w:val="16"/>
                <w:lang w:eastAsia="en-GB"/>
              </w:rPr>
            </w:pPr>
          </w:p>
          <w:p w14:paraId="1ECC4BAC" w14:textId="77777777" w:rsidR="00521A9C" w:rsidRPr="005A1B5E" w:rsidRDefault="00521A9C" w:rsidP="00521A9C">
            <w:pPr>
              <w:rPr>
                <w:rFonts w:ascii="BBC Reith Sans" w:hAnsi="BBC Reith Sans" w:cs="BBC Reith Sans"/>
                <w:sz w:val="16"/>
                <w:szCs w:val="16"/>
                <w:lang w:eastAsia="en-GB"/>
              </w:rPr>
            </w:pPr>
          </w:p>
          <w:p w14:paraId="3F9DB88F" w14:textId="2C5DD3F8" w:rsidR="00521A9C" w:rsidRPr="005A1B5E" w:rsidRDefault="00521A9C" w:rsidP="00521A9C">
            <w:pPr>
              <w:tabs>
                <w:tab w:val="left" w:pos="1808"/>
              </w:tabs>
              <w:rPr>
                <w:rFonts w:ascii="BBC Reith Sans" w:hAnsi="BBC Reith Sans" w:cs="BBC Reith Sans"/>
                <w:sz w:val="16"/>
                <w:szCs w:val="16"/>
                <w:lang w:eastAsia="en-GB"/>
              </w:rPr>
            </w:pPr>
          </w:p>
        </w:tc>
      </w:tr>
      <w:tr w:rsidR="007C0184" w:rsidRPr="005A1B5E" w14:paraId="27F01FD2" w14:textId="77777777" w:rsidTr="004012C4">
        <w:trPr>
          <w:trHeight w:val="293"/>
        </w:trPr>
        <w:tc>
          <w:tcPr>
            <w:tcW w:w="9518" w:type="dxa"/>
            <w:gridSpan w:val="5"/>
            <w:vMerge/>
            <w:tcBorders>
              <w:top w:val="single" w:sz="4" w:space="0" w:color="auto"/>
              <w:left w:val="single" w:sz="4" w:space="0" w:color="auto"/>
              <w:bottom w:val="single" w:sz="4" w:space="0" w:color="auto"/>
              <w:right w:val="single" w:sz="4" w:space="0" w:color="000000"/>
            </w:tcBorders>
            <w:shd w:val="clear" w:color="auto" w:fill="auto"/>
            <w:vAlign w:val="center"/>
          </w:tcPr>
          <w:p w14:paraId="38E79948" w14:textId="77777777" w:rsidR="007C0184" w:rsidRPr="005A1B5E" w:rsidRDefault="007C0184" w:rsidP="00F04F06">
            <w:pPr>
              <w:rPr>
                <w:rFonts w:ascii="BBC Reith Sans" w:hAnsi="BBC Reith Sans" w:cs="BBC Reith Sans"/>
                <w:color w:val="auto"/>
                <w:sz w:val="22"/>
                <w:szCs w:val="22"/>
                <w:lang w:eastAsia="en-GB"/>
              </w:rPr>
            </w:pPr>
          </w:p>
        </w:tc>
      </w:tr>
      <w:tr w:rsidR="007C0184" w:rsidRPr="005A1B5E" w14:paraId="505B94D3" w14:textId="77777777" w:rsidTr="004012C4">
        <w:trPr>
          <w:trHeight w:val="293"/>
        </w:trPr>
        <w:tc>
          <w:tcPr>
            <w:tcW w:w="9518" w:type="dxa"/>
            <w:gridSpan w:val="5"/>
            <w:vMerge/>
            <w:tcBorders>
              <w:top w:val="single" w:sz="4" w:space="0" w:color="auto"/>
              <w:left w:val="single" w:sz="4" w:space="0" w:color="auto"/>
              <w:bottom w:val="single" w:sz="4" w:space="0" w:color="auto"/>
              <w:right w:val="single" w:sz="4" w:space="0" w:color="000000"/>
            </w:tcBorders>
            <w:shd w:val="clear" w:color="auto" w:fill="auto"/>
            <w:vAlign w:val="center"/>
          </w:tcPr>
          <w:p w14:paraId="42018BC3" w14:textId="77777777" w:rsidR="007C0184" w:rsidRPr="005A1B5E" w:rsidRDefault="007C0184" w:rsidP="00F04F06">
            <w:pPr>
              <w:rPr>
                <w:rFonts w:ascii="BBC Reith Sans" w:hAnsi="BBC Reith Sans" w:cs="BBC Reith Sans"/>
                <w:color w:val="auto"/>
                <w:sz w:val="22"/>
                <w:szCs w:val="22"/>
                <w:lang w:eastAsia="en-GB"/>
              </w:rPr>
            </w:pPr>
          </w:p>
        </w:tc>
      </w:tr>
      <w:tr w:rsidR="007C0184" w:rsidRPr="005A1B5E" w14:paraId="36A6C3E6" w14:textId="77777777" w:rsidTr="004012C4">
        <w:trPr>
          <w:trHeight w:val="293"/>
        </w:trPr>
        <w:tc>
          <w:tcPr>
            <w:tcW w:w="9518" w:type="dxa"/>
            <w:gridSpan w:val="5"/>
            <w:vMerge/>
            <w:tcBorders>
              <w:top w:val="single" w:sz="4" w:space="0" w:color="auto"/>
              <w:left w:val="single" w:sz="4" w:space="0" w:color="auto"/>
              <w:bottom w:val="single" w:sz="4" w:space="0" w:color="000000"/>
              <w:right w:val="single" w:sz="4" w:space="0" w:color="000000"/>
            </w:tcBorders>
            <w:shd w:val="clear" w:color="auto" w:fill="auto"/>
            <w:vAlign w:val="center"/>
          </w:tcPr>
          <w:p w14:paraId="64694C73" w14:textId="77777777" w:rsidR="007C0184" w:rsidRPr="005A1B5E" w:rsidRDefault="007C0184" w:rsidP="00F04F06">
            <w:pPr>
              <w:rPr>
                <w:rFonts w:ascii="BBC Reith Sans" w:hAnsi="BBC Reith Sans" w:cs="BBC Reith Sans"/>
                <w:color w:val="auto"/>
                <w:sz w:val="22"/>
                <w:szCs w:val="22"/>
                <w:lang w:eastAsia="en-GB"/>
              </w:rPr>
            </w:pPr>
          </w:p>
        </w:tc>
      </w:tr>
      <w:tr w:rsidR="007C0184" w:rsidRPr="005A1B5E" w14:paraId="7C57E9FB" w14:textId="77777777" w:rsidTr="004012C4">
        <w:trPr>
          <w:trHeight w:val="266"/>
        </w:trPr>
        <w:tc>
          <w:tcPr>
            <w:tcW w:w="9518" w:type="dxa"/>
            <w:gridSpan w:val="5"/>
            <w:vMerge/>
            <w:tcBorders>
              <w:top w:val="single" w:sz="4" w:space="0" w:color="auto"/>
              <w:left w:val="single" w:sz="4" w:space="0" w:color="auto"/>
              <w:bottom w:val="single" w:sz="4" w:space="0" w:color="auto"/>
              <w:right w:val="single" w:sz="4" w:space="0" w:color="000000"/>
            </w:tcBorders>
            <w:shd w:val="clear" w:color="auto" w:fill="auto"/>
            <w:vAlign w:val="center"/>
          </w:tcPr>
          <w:p w14:paraId="1EFD7400" w14:textId="77777777" w:rsidR="007C0184" w:rsidRPr="005A1B5E" w:rsidRDefault="007C0184" w:rsidP="00F04F06">
            <w:pPr>
              <w:rPr>
                <w:rFonts w:ascii="BBC Reith Sans" w:hAnsi="BBC Reith Sans" w:cs="BBC Reith Sans"/>
                <w:color w:val="auto"/>
                <w:sz w:val="20"/>
                <w:lang w:eastAsia="en-GB"/>
              </w:rPr>
            </w:pPr>
          </w:p>
        </w:tc>
      </w:tr>
      <w:tr w:rsidR="007C0184" w:rsidRPr="005A1B5E" w14:paraId="5CD7F8BB" w14:textId="77777777" w:rsidTr="004012C4">
        <w:trPr>
          <w:trHeight w:val="266"/>
        </w:trPr>
        <w:tc>
          <w:tcPr>
            <w:tcW w:w="9518" w:type="dxa"/>
            <w:gridSpan w:val="5"/>
            <w:vMerge/>
            <w:tcBorders>
              <w:top w:val="single" w:sz="4" w:space="0" w:color="auto"/>
              <w:left w:val="single" w:sz="4" w:space="0" w:color="auto"/>
              <w:bottom w:val="single" w:sz="4" w:space="0" w:color="000000"/>
              <w:right w:val="single" w:sz="4" w:space="0" w:color="000000"/>
            </w:tcBorders>
            <w:shd w:val="clear" w:color="auto" w:fill="auto"/>
            <w:vAlign w:val="center"/>
          </w:tcPr>
          <w:p w14:paraId="53B8350C" w14:textId="77777777" w:rsidR="007C0184" w:rsidRPr="005A1B5E" w:rsidRDefault="007C0184" w:rsidP="00F04F06">
            <w:pPr>
              <w:rPr>
                <w:rFonts w:ascii="BBC Reith Sans" w:hAnsi="BBC Reith Sans" w:cs="BBC Reith Sans"/>
                <w:color w:val="auto"/>
                <w:sz w:val="20"/>
                <w:lang w:eastAsia="en-GB"/>
              </w:rPr>
            </w:pPr>
          </w:p>
        </w:tc>
      </w:tr>
      <w:tr w:rsidR="007C0184" w:rsidRPr="005A1B5E" w14:paraId="6B738554" w14:textId="77777777" w:rsidTr="004012C4">
        <w:trPr>
          <w:trHeight w:val="300"/>
        </w:trPr>
        <w:tc>
          <w:tcPr>
            <w:tcW w:w="9518" w:type="dxa"/>
            <w:gridSpan w:val="5"/>
            <w:tcBorders>
              <w:top w:val="single" w:sz="4" w:space="0" w:color="000000"/>
              <w:left w:val="single" w:sz="4" w:space="0" w:color="auto"/>
              <w:bottom w:val="single" w:sz="4" w:space="0" w:color="auto"/>
              <w:right w:val="single" w:sz="4" w:space="0" w:color="000000"/>
            </w:tcBorders>
            <w:shd w:val="clear" w:color="auto" w:fill="4472C4" w:themeFill="accent1"/>
            <w:noWrap/>
            <w:vAlign w:val="bottom"/>
          </w:tcPr>
          <w:p w14:paraId="646E02EF" w14:textId="3FAB623D" w:rsidR="007C0184" w:rsidRPr="005A1B5E" w:rsidRDefault="007C0184" w:rsidP="00F04F06">
            <w:pPr>
              <w:jc w:val="center"/>
              <w:rPr>
                <w:rFonts w:ascii="BBC Reith Sans" w:hAnsi="BBC Reith Sans" w:cs="BBC Reith Sans"/>
                <w:color w:val="FFFFFF" w:themeColor="background1"/>
                <w:sz w:val="20"/>
                <w:lang w:eastAsia="en-GB"/>
              </w:rPr>
            </w:pPr>
            <w:r w:rsidRPr="005A1B5E">
              <w:rPr>
                <w:rFonts w:ascii="BBC Reith Sans" w:hAnsi="BBC Reith Sans" w:cs="BBC Reith Sans"/>
                <w:color w:val="FFFFFF" w:themeColor="background1"/>
                <w:sz w:val="22"/>
                <w:szCs w:val="22"/>
                <w:lang w:eastAsia="en-GB"/>
              </w:rPr>
              <w:t>Deta</w:t>
            </w:r>
            <w:r w:rsidR="00521A9C" w:rsidRPr="005A1B5E">
              <w:rPr>
                <w:rFonts w:ascii="BBC Reith Sans" w:hAnsi="BBC Reith Sans" w:cs="BBC Reith Sans"/>
                <w:color w:val="FFFFFF" w:themeColor="background1"/>
                <w:sz w:val="22"/>
                <w:szCs w:val="22"/>
                <w:lang w:eastAsia="en-GB"/>
              </w:rPr>
              <w:t xml:space="preserve">il the </w:t>
            </w:r>
            <w:r w:rsidR="00521A9C" w:rsidRPr="005A1B5E">
              <w:rPr>
                <w:rFonts w:ascii="BBC Reith Sans" w:hAnsi="BBC Reith Sans" w:cs="BBC Reith Sans"/>
                <w:b/>
                <w:bCs/>
                <w:color w:val="FFFFFF" w:themeColor="background1"/>
                <w:sz w:val="24"/>
                <w:szCs w:val="24"/>
                <w:lang w:eastAsia="en-GB"/>
              </w:rPr>
              <w:t xml:space="preserve">underlying cause </w:t>
            </w:r>
            <w:r w:rsidR="00521A9C" w:rsidRPr="005A1B5E">
              <w:rPr>
                <w:rFonts w:ascii="BBC Reith Sans" w:hAnsi="BBC Reith Sans" w:cs="BBC Reith Sans"/>
                <w:color w:val="FFFFFF" w:themeColor="background1"/>
                <w:sz w:val="22"/>
                <w:szCs w:val="22"/>
                <w:lang w:eastAsia="en-GB"/>
              </w:rPr>
              <w:t>of the incident</w:t>
            </w:r>
          </w:p>
        </w:tc>
      </w:tr>
      <w:tr w:rsidR="007C0184" w:rsidRPr="005A1B5E" w14:paraId="47C58426" w14:textId="77777777" w:rsidTr="00727D77">
        <w:trPr>
          <w:trHeight w:val="610"/>
        </w:trPr>
        <w:tc>
          <w:tcPr>
            <w:tcW w:w="9518" w:type="dxa"/>
            <w:gridSpan w:val="5"/>
            <w:tcBorders>
              <w:top w:val="single" w:sz="4" w:space="0" w:color="000000"/>
              <w:left w:val="single" w:sz="4" w:space="0" w:color="auto"/>
              <w:bottom w:val="single" w:sz="4" w:space="0" w:color="auto"/>
              <w:right w:val="single" w:sz="4" w:space="0" w:color="000000"/>
            </w:tcBorders>
            <w:shd w:val="clear" w:color="auto" w:fill="auto"/>
            <w:noWrap/>
            <w:vAlign w:val="bottom"/>
          </w:tcPr>
          <w:p w14:paraId="49CEE70B" w14:textId="336B55E3" w:rsidR="007C0184" w:rsidRPr="005A1B5E" w:rsidRDefault="00BE34DC" w:rsidP="007C0184">
            <w:pPr>
              <w:rPr>
                <w:rFonts w:ascii="BBC Reith Sans" w:hAnsi="BBC Reith Sans" w:cs="BBC Reith Sans"/>
                <w:color w:val="FF0000"/>
                <w:szCs w:val="18"/>
                <w:lang w:eastAsia="en-GB"/>
              </w:rPr>
            </w:pPr>
            <w:r w:rsidRPr="005A1B5E">
              <w:rPr>
                <w:rFonts w:ascii="BBC Reith Sans" w:hAnsi="BBC Reith Sans" w:cs="BBC Reith Sans"/>
                <w:color w:val="auto"/>
                <w:szCs w:val="18"/>
                <w:lang w:eastAsia="en-GB"/>
              </w:rPr>
              <w:t>(</w:t>
            </w:r>
            <w:r w:rsidRPr="005A1B5E">
              <w:rPr>
                <w:rFonts w:ascii="BBC Reith Sans" w:hAnsi="BBC Reith Sans" w:cs="BBC Reith Sans"/>
                <w:color w:val="404040"/>
                <w:szCs w:val="18"/>
                <w:shd w:val="clear" w:color="auto" w:fill="FFFFFF"/>
              </w:rPr>
              <w:t>unsafe acts or conditions that led up to the accident</w:t>
            </w:r>
            <w:r w:rsidR="00EF2C8D" w:rsidRPr="005A1B5E">
              <w:rPr>
                <w:rFonts w:ascii="BBC Reith Sans" w:hAnsi="BBC Reith Sans" w:cs="BBC Reith Sans"/>
                <w:color w:val="404040"/>
                <w:szCs w:val="18"/>
                <w:shd w:val="clear" w:color="auto" w:fill="FFFFFF"/>
              </w:rPr>
              <w:t xml:space="preserve"> e.g. person fell because the floor was set from the water overflowing from the sink</w:t>
            </w:r>
            <w:r w:rsidRPr="005A1B5E">
              <w:rPr>
                <w:rFonts w:ascii="BBC Reith Sans" w:hAnsi="BBC Reith Sans" w:cs="BBC Reith Sans"/>
                <w:color w:val="404040"/>
                <w:szCs w:val="18"/>
                <w:shd w:val="clear" w:color="auto" w:fill="FFFFFF"/>
              </w:rPr>
              <w:t>)</w:t>
            </w:r>
          </w:p>
          <w:p w14:paraId="218270D5" w14:textId="6B6B087E" w:rsidR="007C0184" w:rsidRPr="005A1B5E" w:rsidRDefault="007C0184" w:rsidP="00F04F06">
            <w:pPr>
              <w:jc w:val="center"/>
              <w:rPr>
                <w:rFonts w:ascii="BBC Reith Sans" w:hAnsi="BBC Reith Sans" w:cs="BBC Reith Sans"/>
                <w:color w:val="auto"/>
                <w:sz w:val="20"/>
                <w:lang w:eastAsia="en-GB"/>
              </w:rPr>
            </w:pPr>
          </w:p>
          <w:p w14:paraId="7135002B" w14:textId="769DC4D3" w:rsidR="00114298" w:rsidRPr="005A1B5E" w:rsidRDefault="00114298" w:rsidP="00F04F06">
            <w:pPr>
              <w:jc w:val="center"/>
              <w:rPr>
                <w:rFonts w:ascii="BBC Reith Sans" w:hAnsi="BBC Reith Sans" w:cs="BBC Reith Sans"/>
                <w:color w:val="auto"/>
                <w:sz w:val="20"/>
                <w:lang w:eastAsia="en-GB"/>
              </w:rPr>
            </w:pPr>
          </w:p>
          <w:p w14:paraId="1D94D4CE" w14:textId="77777777" w:rsidR="007D774B" w:rsidRPr="005A1B5E" w:rsidRDefault="007D774B" w:rsidP="00F04F06">
            <w:pPr>
              <w:jc w:val="center"/>
              <w:rPr>
                <w:rFonts w:ascii="BBC Reith Sans" w:hAnsi="BBC Reith Sans" w:cs="BBC Reith Sans"/>
                <w:color w:val="auto"/>
                <w:sz w:val="20"/>
                <w:lang w:eastAsia="en-GB"/>
              </w:rPr>
            </w:pPr>
          </w:p>
          <w:p w14:paraId="4D51B6ED" w14:textId="77777777" w:rsidR="00321AD5" w:rsidRPr="005A1B5E" w:rsidRDefault="00321AD5" w:rsidP="00321AD5">
            <w:pPr>
              <w:rPr>
                <w:rFonts w:ascii="BBC Reith Sans" w:hAnsi="BBC Reith Sans" w:cs="BBC Reith Sans"/>
                <w:color w:val="auto"/>
                <w:sz w:val="20"/>
                <w:lang w:eastAsia="en-GB"/>
              </w:rPr>
            </w:pPr>
          </w:p>
          <w:p w14:paraId="242F5B12" w14:textId="308DDC85" w:rsidR="007823B4" w:rsidRPr="005A1B5E" w:rsidRDefault="007823B4" w:rsidP="00321AD5">
            <w:pPr>
              <w:rPr>
                <w:rFonts w:ascii="BBC Reith Sans" w:hAnsi="BBC Reith Sans" w:cs="BBC Reith Sans"/>
                <w:color w:val="auto"/>
                <w:sz w:val="20"/>
                <w:lang w:eastAsia="en-GB"/>
              </w:rPr>
            </w:pPr>
          </w:p>
        </w:tc>
      </w:tr>
      <w:tr w:rsidR="00727D77" w:rsidRPr="005A1B5E" w14:paraId="6F8D6A8E" w14:textId="77777777" w:rsidTr="00321AD5">
        <w:trPr>
          <w:trHeight w:val="300"/>
        </w:trPr>
        <w:tc>
          <w:tcPr>
            <w:tcW w:w="9518" w:type="dxa"/>
            <w:gridSpan w:val="5"/>
            <w:tcBorders>
              <w:top w:val="single" w:sz="4" w:space="0" w:color="auto"/>
              <w:left w:val="single" w:sz="4" w:space="0" w:color="auto"/>
              <w:bottom w:val="single" w:sz="4" w:space="0" w:color="auto"/>
              <w:right w:val="single" w:sz="4" w:space="0" w:color="000000"/>
            </w:tcBorders>
            <w:shd w:val="clear" w:color="auto" w:fill="4472C4" w:themeFill="accent1"/>
            <w:noWrap/>
            <w:vAlign w:val="bottom"/>
          </w:tcPr>
          <w:p w14:paraId="277FDEA7" w14:textId="146CFDC1" w:rsidR="00727D77" w:rsidRPr="005A1B5E" w:rsidRDefault="00727D77" w:rsidP="00F04F06">
            <w:pPr>
              <w:jc w:val="center"/>
              <w:rPr>
                <w:rFonts w:ascii="BBC Reith Sans" w:hAnsi="BBC Reith Sans" w:cs="BBC Reith Sans"/>
                <w:color w:val="FFFFFF" w:themeColor="background1"/>
                <w:sz w:val="22"/>
                <w:szCs w:val="22"/>
                <w:lang w:eastAsia="en-GB"/>
              </w:rPr>
            </w:pPr>
            <w:r w:rsidRPr="005A1B5E">
              <w:rPr>
                <w:rFonts w:ascii="BBC Reith Sans" w:hAnsi="BBC Reith Sans" w:cs="BBC Reith Sans"/>
                <w:color w:val="FFFFFF" w:themeColor="background1"/>
                <w:sz w:val="22"/>
                <w:szCs w:val="22"/>
                <w:lang w:eastAsia="en-GB"/>
              </w:rPr>
              <w:t xml:space="preserve">Detail the </w:t>
            </w:r>
            <w:r w:rsidRPr="005A1B5E">
              <w:rPr>
                <w:rFonts w:ascii="BBC Reith Sans" w:hAnsi="BBC Reith Sans" w:cs="BBC Reith Sans"/>
                <w:b/>
                <w:bCs/>
                <w:color w:val="FFFFFF" w:themeColor="background1"/>
                <w:sz w:val="24"/>
                <w:szCs w:val="24"/>
                <w:lang w:eastAsia="en-GB"/>
              </w:rPr>
              <w:t>root cause</w:t>
            </w:r>
            <w:r w:rsidRPr="005A1B5E">
              <w:rPr>
                <w:rFonts w:ascii="BBC Reith Sans" w:hAnsi="BBC Reith Sans" w:cs="BBC Reith Sans"/>
                <w:color w:val="FFFFFF" w:themeColor="background1"/>
                <w:sz w:val="24"/>
                <w:szCs w:val="24"/>
                <w:lang w:eastAsia="en-GB"/>
              </w:rPr>
              <w:t xml:space="preserve"> </w:t>
            </w:r>
            <w:r w:rsidRPr="005A1B5E">
              <w:rPr>
                <w:rFonts w:ascii="BBC Reith Sans" w:hAnsi="BBC Reith Sans" w:cs="BBC Reith Sans"/>
                <w:color w:val="FFFFFF" w:themeColor="background1"/>
                <w:sz w:val="22"/>
                <w:szCs w:val="22"/>
                <w:lang w:eastAsia="en-GB"/>
              </w:rPr>
              <w:t>of the incident</w:t>
            </w:r>
          </w:p>
        </w:tc>
      </w:tr>
      <w:tr w:rsidR="00727D77" w:rsidRPr="005A1B5E" w14:paraId="4E13EFE9" w14:textId="77777777" w:rsidTr="00727D77">
        <w:trPr>
          <w:trHeight w:val="469"/>
        </w:trPr>
        <w:tc>
          <w:tcPr>
            <w:tcW w:w="951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14:paraId="4239D2CD" w14:textId="57A05EC9" w:rsidR="00727D77" w:rsidRPr="005A1B5E" w:rsidRDefault="007D774B" w:rsidP="007D774B">
            <w:pPr>
              <w:rPr>
                <w:rFonts w:ascii="BBC Reith Sans" w:hAnsi="BBC Reith Sans" w:cs="BBC Reith Sans"/>
                <w:color w:val="auto"/>
                <w:szCs w:val="18"/>
                <w:lang w:eastAsia="en-GB"/>
              </w:rPr>
            </w:pPr>
            <w:r w:rsidRPr="005A1B5E">
              <w:rPr>
                <w:rFonts w:ascii="BBC Reith Sans" w:hAnsi="BBC Reith Sans" w:cs="BBC Reith Sans"/>
                <w:color w:val="auto"/>
                <w:szCs w:val="18"/>
                <w:lang w:eastAsia="en-GB"/>
              </w:rPr>
              <w:t>(</w:t>
            </w:r>
            <w:r w:rsidRPr="005A1B5E">
              <w:rPr>
                <w:rFonts w:ascii="BBC Reith Sans" w:hAnsi="BBC Reith Sans" w:cs="BBC Reith Sans"/>
                <w:color w:val="404040"/>
                <w:szCs w:val="18"/>
                <w:shd w:val="clear" w:color="auto" w:fill="FFFFFF"/>
              </w:rPr>
              <w:t xml:space="preserve">which may at first appear remote from the accident but contributed to it, for example, lack of suitable training, work pressures, </w:t>
            </w:r>
            <w:r w:rsidR="00621AB3" w:rsidRPr="005A1B5E">
              <w:rPr>
                <w:rFonts w:ascii="BBC Reith Sans" w:hAnsi="BBC Reith Sans" w:cs="BBC Reith Sans"/>
                <w:color w:val="404040"/>
                <w:szCs w:val="18"/>
                <w:shd w:val="clear" w:color="auto" w:fill="FFFFFF"/>
              </w:rPr>
              <w:t>e.g.</w:t>
            </w:r>
            <w:r w:rsidR="00EF2C8D" w:rsidRPr="005A1B5E">
              <w:rPr>
                <w:rFonts w:ascii="BBC Reith Sans" w:hAnsi="BBC Reith Sans" w:cs="BBC Reith Sans"/>
                <w:color w:val="404040"/>
                <w:szCs w:val="18"/>
                <w:shd w:val="clear" w:color="auto" w:fill="FFFFFF"/>
              </w:rPr>
              <w:t xml:space="preserve"> the water was overflowing from the sink because the routine maintenance checks of the kitchen area had not been done that week and the blocked sink had gone unnoticed. Routine checks had not been done that week because the person responsible was on annual leave and no cover had been arranged.</w:t>
            </w:r>
            <w:r w:rsidR="00621AB3" w:rsidRPr="005A1B5E">
              <w:rPr>
                <w:rFonts w:ascii="BBC Reith Sans" w:hAnsi="BBC Reith Sans" w:cs="BBC Reith Sans"/>
                <w:color w:val="404040"/>
                <w:szCs w:val="18"/>
                <w:shd w:val="clear" w:color="auto" w:fill="FFFFFF"/>
              </w:rPr>
              <w:t>)</w:t>
            </w:r>
          </w:p>
          <w:p w14:paraId="4EACBEDF" w14:textId="17DB66ED" w:rsidR="00321AD5" w:rsidRPr="005A1B5E" w:rsidRDefault="00321AD5" w:rsidP="00F04F06">
            <w:pPr>
              <w:jc w:val="center"/>
              <w:rPr>
                <w:rFonts w:ascii="BBC Reith Sans" w:hAnsi="BBC Reith Sans" w:cs="BBC Reith Sans"/>
                <w:color w:val="auto"/>
                <w:sz w:val="20"/>
                <w:lang w:eastAsia="en-GB"/>
              </w:rPr>
            </w:pPr>
          </w:p>
          <w:p w14:paraId="57085B27" w14:textId="77777777" w:rsidR="007D774B" w:rsidRPr="005A1B5E" w:rsidRDefault="007D774B" w:rsidP="00F04F06">
            <w:pPr>
              <w:jc w:val="center"/>
              <w:rPr>
                <w:rFonts w:ascii="BBC Reith Sans" w:hAnsi="BBC Reith Sans" w:cs="BBC Reith Sans"/>
                <w:color w:val="auto"/>
                <w:sz w:val="20"/>
                <w:lang w:eastAsia="en-GB"/>
              </w:rPr>
            </w:pPr>
          </w:p>
          <w:p w14:paraId="6B6E02AC" w14:textId="3E612D8B" w:rsidR="00321AD5" w:rsidRPr="005A1B5E" w:rsidRDefault="00321AD5" w:rsidP="00F04F06">
            <w:pPr>
              <w:jc w:val="center"/>
              <w:rPr>
                <w:rFonts w:ascii="BBC Reith Sans" w:hAnsi="BBC Reith Sans" w:cs="BBC Reith Sans"/>
                <w:color w:val="auto"/>
                <w:sz w:val="20"/>
                <w:lang w:eastAsia="en-GB"/>
              </w:rPr>
            </w:pPr>
          </w:p>
          <w:p w14:paraId="311D163F" w14:textId="43EB462E" w:rsidR="00621AB3" w:rsidRPr="005A1B5E" w:rsidRDefault="00621AB3" w:rsidP="00F04F06">
            <w:pPr>
              <w:jc w:val="center"/>
              <w:rPr>
                <w:rFonts w:ascii="BBC Reith Sans" w:hAnsi="BBC Reith Sans" w:cs="BBC Reith Sans"/>
                <w:color w:val="auto"/>
                <w:sz w:val="20"/>
                <w:lang w:eastAsia="en-GB"/>
              </w:rPr>
            </w:pPr>
          </w:p>
          <w:p w14:paraId="33F01DA4" w14:textId="1DADE8A2" w:rsidR="00621AB3" w:rsidRPr="005A1B5E" w:rsidRDefault="00621AB3" w:rsidP="00F04F06">
            <w:pPr>
              <w:jc w:val="center"/>
              <w:rPr>
                <w:rFonts w:ascii="BBC Reith Sans" w:hAnsi="BBC Reith Sans" w:cs="BBC Reith Sans"/>
                <w:color w:val="auto"/>
                <w:sz w:val="20"/>
                <w:lang w:eastAsia="en-GB"/>
              </w:rPr>
            </w:pPr>
          </w:p>
          <w:p w14:paraId="33C25057" w14:textId="77777777" w:rsidR="00621AB3" w:rsidRPr="005A1B5E" w:rsidRDefault="00621AB3" w:rsidP="00F04F06">
            <w:pPr>
              <w:jc w:val="center"/>
              <w:rPr>
                <w:rFonts w:ascii="BBC Reith Sans" w:hAnsi="BBC Reith Sans" w:cs="BBC Reith Sans"/>
                <w:color w:val="auto"/>
                <w:sz w:val="20"/>
                <w:lang w:eastAsia="en-GB"/>
              </w:rPr>
            </w:pPr>
          </w:p>
          <w:p w14:paraId="096A4CE0" w14:textId="617C670F" w:rsidR="00321AD5" w:rsidRPr="005A1B5E" w:rsidRDefault="00321AD5" w:rsidP="00321AD5">
            <w:pPr>
              <w:rPr>
                <w:rFonts w:ascii="BBC Reith Sans" w:hAnsi="BBC Reith Sans" w:cs="BBC Reith Sans"/>
                <w:color w:val="auto"/>
                <w:sz w:val="20"/>
                <w:lang w:eastAsia="en-GB"/>
              </w:rPr>
            </w:pPr>
          </w:p>
        </w:tc>
      </w:tr>
      <w:tr w:rsidR="007C0184" w:rsidRPr="005A1B5E" w14:paraId="5CCCEEED" w14:textId="77777777" w:rsidTr="0073675F">
        <w:trPr>
          <w:trHeight w:val="300"/>
        </w:trPr>
        <w:tc>
          <w:tcPr>
            <w:tcW w:w="9518" w:type="dxa"/>
            <w:gridSpan w:val="5"/>
            <w:tcBorders>
              <w:top w:val="single" w:sz="4" w:space="0" w:color="000000"/>
              <w:left w:val="single" w:sz="4" w:space="0" w:color="auto"/>
              <w:bottom w:val="single" w:sz="4" w:space="0" w:color="auto"/>
              <w:right w:val="single" w:sz="4" w:space="0" w:color="000000"/>
            </w:tcBorders>
            <w:shd w:val="clear" w:color="auto" w:fill="4472C4" w:themeFill="accent1"/>
            <w:noWrap/>
            <w:vAlign w:val="center"/>
          </w:tcPr>
          <w:p w14:paraId="7F6B91FF" w14:textId="0B17C97C" w:rsidR="007C0184" w:rsidRPr="005A1B5E" w:rsidRDefault="00A700C6" w:rsidP="0073675F">
            <w:pPr>
              <w:jc w:val="center"/>
              <w:rPr>
                <w:rFonts w:ascii="BBC Reith Sans" w:hAnsi="BBC Reith Sans" w:cs="BBC Reith Sans"/>
                <w:color w:val="FFFFFF" w:themeColor="background1"/>
                <w:sz w:val="20"/>
                <w:lang w:eastAsia="en-GB"/>
              </w:rPr>
            </w:pPr>
            <w:r w:rsidRPr="005A1B5E">
              <w:rPr>
                <w:rFonts w:ascii="BBC Reith Sans" w:hAnsi="BBC Reith Sans" w:cs="BBC Reith Sans"/>
                <w:color w:val="FFFFFF" w:themeColor="background1"/>
                <w:sz w:val="20"/>
                <w:lang w:eastAsia="en-GB"/>
              </w:rPr>
              <w:t>A</w:t>
            </w:r>
            <w:r w:rsidR="007C0184" w:rsidRPr="005A1B5E">
              <w:rPr>
                <w:rFonts w:ascii="BBC Reith Sans" w:hAnsi="BBC Reith Sans" w:cs="BBC Reith Sans"/>
                <w:color w:val="FFFFFF" w:themeColor="background1"/>
                <w:sz w:val="20"/>
                <w:lang w:eastAsia="en-GB"/>
              </w:rPr>
              <w:t xml:space="preserve">ctions required to prevent reoccurrence? </w:t>
            </w:r>
            <w:r w:rsidR="0073675F" w:rsidRPr="005A1B5E">
              <w:rPr>
                <w:rFonts w:ascii="BBC Reith Sans" w:hAnsi="BBC Reith Sans" w:cs="BBC Reith Sans"/>
                <w:color w:val="FFFFFF" w:themeColor="background1"/>
                <w:sz w:val="20"/>
                <w:lang w:eastAsia="en-GB"/>
              </w:rPr>
              <w:t>(add more rows if required)</w:t>
            </w:r>
          </w:p>
        </w:tc>
      </w:tr>
      <w:tr w:rsidR="004012C4" w:rsidRPr="005A1B5E" w14:paraId="2F251468" w14:textId="47C95367" w:rsidTr="00495D19">
        <w:trPr>
          <w:trHeight w:val="136"/>
        </w:trPr>
        <w:tc>
          <w:tcPr>
            <w:tcW w:w="4740" w:type="dxa"/>
            <w:tcBorders>
              <w:top w:val="single" w:sz="4" w:space="0" w:color="000000"/>
              <w:left w:val="single" w:sz="4" w:space="0" w:color="auto"/>
              <w:bottom w:val="single" w:sz="4" w:space="0" w:color="auto"/>
              <w:right w:val="single" w:sz="4" w:space="0" w:color="auto"/>
            </w:tcBorders>
            <w:shd w:val="clear" w:color="auto" w:fill="auto"/>
            <w:noWrap/>
          </w:tcPr>
          <w:p w14:paraId="6CC76EB2" w14:textId="26F3F965" w:rsidR="004012C4" w:rsidRPr="005A1B5E" w:rsidRDefault="00495D19" w:rsidP="00495D19">
            <w:pPr>
              <w:jc w:val="center"/>
              <w:rPr>
                <w:rFonts w:ascii="BBC Reith Sans" w:hAnsi="BBC Reith Sans" w:cs="BBC Reith Sans"/>
                <w:color w:val="auto"/>
                <w:sz w:val="20"/>
                <w:lang w:eastAsia="en-GB"/>
              </w:rPr>
            </w:pPr>
            <w:r w:rsidRPr="005A1B5E">
              <w:rPr>
                <w:rFonts w:ascii="BBC Reith Sans" w:hAnsi="BBC Reith Sans" w:cs="BBC Reith Sans"/>
                <w:color w:val="auto"/>
                <w:sz w:val="20"/>
                <w:lang w:eastAsia="en-GB"/>
              </w:rPr>
              <w:t>Describe action to be taken</w:t>
            </w:r>
          </w:p>
        </w:tc>
        <w:tc>
          <w:tcPr>
            <w:tcW w:w="2595" w:type="dxa"/>
            <w:gridSpan w:val="3"/>
            <w:tcBorders>
              <w:top w:val="single" w:sz="4" w:space="0" w:color="000000"/>
              <w:left w:val="single" w:sz="4" w:space="0" w:color="auto"/>
              <w:bottom w:val="single" w:sz="4" w:space="0" w:color="auto"/>
              <w:right w:val="single" w:sz="4" w:space="0" w:color="auto"/>
            </w:tcBorders>
            <w:shd w:val="clear" w:color="auto" w:fill="auto"/>
          </w:tcPr>
          <w:p w14:paraId="71E8CB80" w14:textId="11F4C7AC" w:rsidR="004012C4" w:rsidRPr="005A1B5E" w:rsidRDefault="00495D19" w:rsidP="00495D19">
            <w:pPr>
              <w:spacing w:after="160" w:line="259" w:lineRule="auto"/>
              <w:jc w:val="center"/>
              <w:rPr>
                <w:rFonts w:ascii="BBC Reith Sans" w:hAnsi="BBC Reith Sans" w:cs="BBC Reith Sans"/>
                <w:sz w:val="20"/>
              </w:rPr>
            </w:pPr>
            <w:r w:rsidRPr="005A1B5E">
              <w:rPr>
                <w:rFonts w:ascii="BBC Reith Sans" w:hAnsi="BBC Reith Sans" w:cs="BBC Reith Sans"/>
                <w:sz w:val="20"/>
              </w:rPr>
              <w:t>A</w:t>
            </w:r>
            <w:r w:rsidR="00845FD3" w:rsidRPr="005A1B5E">
              <w:rPr>
                <w:rFonts w:ascii="BBC Reith Sans" w:hAnsi="BBC Reith Sans" w:cs="BBC Reith Sans"/>
                <w:sz w:val="20"/>
              </w:rPr>
              <w:t>ction Owner</w:t>
            </w:r>
          </w:p>
        </w:tc>
        <w:tc>
          <w:tcPr>
            <w:tcW w:w="2183" w:type="dxa"/>
            <w:tcBorders>
              <w:top w:val="single" w:sz="4" w:space="0" w:color="000000"/>
              <w:left w:val="single" w:sz="4" w:space="0" w:color="auto"/>
              <w:bottom w:val="single" w:sz="4" w:space="0" w:color="auto"/>
              <w:right w:val="single" w:sz="4" w:space="0" w:color="auto"/>
            </w:tcBorders>
            <w:shd w:val="clear" w:color="auto" w:fill="auto"/>
          </w:tcPr>
          <w:p w14:paraId="119172CF" w14:textId="250E3FBE" w:rsidR="004012C4" w:rsidRPr="005A1B5E" w:rsidRDefault="009C1CB6" w:rsidP="00495D19">
            <w:pPr>
              <w:spacing w:after="160" w:line="259" w:lineRule="auto"/>
              <w:jc w:val="center"/>
              <w:rPr>
                <w:rFonts w:ascii="BBC Reith Sans" w:hAnsi="BBC Reith Sans" w:cs="BBC Reith Sans"/>
                <w:sz w:val="20"/>
              </w:rPr>
            </w:pPr>
            <w:r w:rsidRPr="005A1B5E">
              <w:rPr>
                <w:rFonts w:ascii="BBC Reith Sans" w:hAnsi="BBC Reith Sans" w:cs="BBC Reith Sans"/>
                <w:sz w:val="20"/>
              </w:rPr>
              <w:t>Date</w:t>
            </w:r>
            <w:r w:rsidR="00EF2C8D" w:rsidRPr="005A1B5E">
              <w:rPr>
                <w:rFonts w:ascii="BBC Reith Sans" w:hAnsi="BBC Reith Sans" w:cs="BBC Reith Sans"/>
                <w:sz w:val="20"/>
              </w:rPr>
              <w:t xml:space="preserve"> to be</w:t>
            </w:r>
            <w:r w:rsidRPr="005A1B5E">
              <w:rPr>
                <w:rFonts w:ascii="BBC Reith Sans" w:hAnsi="BBC Reith Sans" w:cs="BBC Reith Sans"/>
                <w:sz w:val="20"/>
              </w:rPr>
              <w:t xml:space="preserve"> actioned by</w:t>
            </w:r>
          </w:p>
        </w:tc>
      </w:tr>
      <w:tr w:rsidR="004012C4" w:rsidRPr="005A1B5E" w14:paraId="43517B23" w14:textId="5797B834" w:rsidTr="004012C4">
        <w:trPr>
          <w:trHeight w:val="519"/>
        </w:trPr>
        <w:tc>
          <w:tcPr>
            <w:tcW w:w="4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C4FC2" w14:textId="77777777" w:rsidR="004012C4" w:rsidRPr="005A1B5E" w:rsidRDefault="004012C4" w:rsidP="00F04F06">
            <w:pPr>
              <w:rPr>
                <w:rFonts w:ascii="BBC Reith Sans" w:hAnsi="BBC Reith Sans" w:cs="BBC Reith Sans"/>
                <w:color w:val="auto"/>
                <w:sz w:val="20"/>
                <w:lang w:eastAsia="en-GB"/>
              </w:rPr>
            </w:pPr>
          </w:p>
          <w:p w14:paraId="0464DF79" w14:textId="77777777" w:rsidR="007823B4" w:rsidRPr="005A1B5E" w:rsidRDefault="007823B4" w:rsidP="00F04F06">
            <w:pPr>
              <w:rPr>
                <w:rFonts w:ascii="BBC Reith Sans" w:hAnsi="BBC Reith Sans" w:cs="BBC Reith Sans"/>
                <w:color w:val="auto"/>
                <w:sz w:val="20"/>
                <w:lang w:eastAsia="en-GB"/>
              </w:rPr>
            </w:pPr>
          </w:p>
          <w:p w14:paraId="72E446C6" w14:textId="40CC9B0C" w:rsidR="007823B4" w:rsidRPr="005A1B5E" w:rsidRDefault="007823B4" w:rsidP="00F04F06">
            <w:pPr>
              <w:rPr>
                <w:rFonts w:ascii="BBC Reith Sans" w:hAnsi="BBC Reith Sans" w:cs="BBC Reith Sans"/>
                <w:color w:val="auto"/>
                <w:sz w:val="20"/>
                <w:lang w:eastAsia="en-GB"/>
              </w:rPr>
            </w:pPr>
          </w:p>
        </w:tc>
        <w:tc>
          <w:tcPr>
            <w:tcW w:w="259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2FAE829" w14:textId="77777777" w:rsidR="004012C4" w:rsidRPr="005A1B5E" w:rsidRDefault="004012C4">
            <w:pPr>
              <w:spacing w:after="160" w:line="259" w:lineRule="auto"/>
              <w:rPr>
                <w:rFonts w:ascii="BBC Reith Sans" w:hAnsi="BBC Reith Sans" w:cs="BBC Reith Sans"/>
              </w:rPr>
            </w:pPr>
          </w:p>
          <w:p w14:paraId="3A7C0826" w14:textId="04895127" w:rsidR="00D27E31" w:rsidRPr="005A1B5E" w:rsidRDefault="00D27E31">
            <w:pPr>
              <w:spacing w:after="160" w:line="259" w:lineRule="auto"/>
              <w:rPr>
                <w:rFonts w:ascii="BBC Reith Sans" w:hAnsi="BBC Reith Sans" w:cs="BBC Reith Sans"/>
              </w:rPr>
            </w:pPr>
          </w:p>
        </w:tc>
        <w:tc>
          <w:tcPr>
            <w:tcW w:w="2183" w:type="dxa"/>
            <w:tcBorders>
              <w:top w:val="single" w:sz="4" w:space="0" w:color="auto"/>
              <w:left w:val="single" w:sz="4" w:space="0" w:color="auto"/>
              <w:bottom w:val="single" w:sz="4" w:space="0" w:color="auto"/>
              <w:right w:val="single" w:sz="4" w:space="0" w:color="auto"/>
            </w:tcBorders>
            <w:shd w:val="clear" w:color="auto" w:fill="auto"/>
            <w:vAlign w:val="bottom"/>
          </w:tcPr>
          <w:p w14:paraId="7282930E" w14:textId="77777777" w:rsidR="004012C4" w:rsidRPr="005A1B5E" w:rsidRDefault="004012C4">
            <w:pPr>
              <w:spacing w:after="160" w:line="259" w:lineRule="auto"/>
              <w:rPr>
                <w:rFonts w:ascii="BBC Reith Sans" w:hAnsi="BBC Reith Sans" w:cs="BBC Reith Sans"/>
              </w:rPr>
            </w:pPr>
          </w:p>
        </w:tc>
      </w:tr>
      <w:tr w:rsidR="00495D19" w:rsidRPr="005A1B5E" w14:paraId="7B7F5E33" w14:textId="77777777" w:rsidTr="004012C4">
        <w:trPr>
          <w:trHeight w:val="519"/>
        </w:trPr>
        <w:tc>
          <w:tcPr>
            <w:tcW w:w="47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1D63B" w14:textId="77777777" w:rsidR="00495D19" w:rsidRPr="005A1B5E" w:rsidRDefault="00495D19" w:rsidP="00F04F06">
            <w:pPr>
              <w:rPr>
                <w:rFonts w:ascii="BBC Reith Sans" w:hAnsi="BBC Reith Sans" w:cs="BBC Reith Sans"/>
                <w:color w:val="auto"/>
                <w:sz w:val="20"/>
                <w:lang w:eastAsia="en-GB"/>
              </w:rPr>
            </w:pPr>
          </w:p>
          <w:p w14:paraId="6DC39C14" w14:textId="77777777" w:rsidR="007823B4" w:rsidRPr="005A1B5E" w:rsidRDefault="007823B4" w:rsidP="00F04F06">
            <w:pPr>
              <w:rPr>
                <w:rFonts w:ascii="BBC Reith Sans" w:hAnsi="BBC Reith Sans" w:cs="BBC Reith Sans"/>
                <w:color w:val="auto"/>
                <w:sz w:val="20"/>
                <w:lang w:eastAsia="en-GB"/>
              </w:rPr>
            </w:pPr>
          </w:p>
          <w:p w14:paraId="596E65B3" w14:textId="048497E3" w:rsidR="007823B4" w:rsidRPr="005A1B5E" w:rsidRDefault="007823B4" w:rsidP="00F04F06">
            <w:pPr>
              <w:rPr>
                <w:rFonts w:ascii="BBC Reith Sans" w:hAnsi="BBC Reith Sans" w:cs="BBC Reith Sans"/>
                <w:color w:val="auto"/>
                <w:sz w:val="20"/>
                <w:lang w:eastAsia="en-GB"/>
              </w:rPr>
            </w:pPr>
          </w:p>
        </w:tc>
        <w:tc>
          <w:tcPr>
            <w:tcW w:w="259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E0B977B" w14:textId="77777777" w:rsidR="00495D19" w:rsidRPr="005A1B5E" w:rsidRDefault="00495D19">
            <w:pPr>
              <w:spacing w:after="160" w:line="259" w:lineRule="auto"/>
              <w:rPr>
                <w:rFonts w:ascii="BBC Reith Sans" w:hAnsi="BBC Reith Sans" w:cs="BBC Reith Sans"/>
              </w:rPr>
            </w:pPr>
          </w:p>
          <w:p w14:paraId="7B405878" w14:textId="0EA94011" w:rsidR="00D27E31" w:rsidRPr="005A1B5E" w:rsidRDefault="00D27E31">
            <w:pPr>
              <w:spacing w:after="160" w:line="259" w:lineRule="auto"/>
              <w:rPr>
                <w:rFonts w:ascii="BBC Reith Sans" w:hAnsi="BBC Reith Sans" w:cs="BBC Reith Sans"/>
              </w:rPr>
            </w:pPr>
          </w:p>
        </w:tc>
        <w:tc>
          <w:tcPr>
            <w:tcW w:w="2183" w:type="dxa"/>
            <w:tcBorders>
              <w:top w:val="single" w:sz="4" w:space="0" w:color="auto"/>
              <w:left w:val="single" w:sz="4" w:space="0" w:color="auto"/>
              <w:bottom w:val="single" w:sz="4" w:space="0" w:color="auto"/>
              <w:right w:val="single" w:sz="4" w:space="0" w:color="auto"/>
            </w:tcBorders>
            <w:shd w:val="clear" w:color="auto" w:fill="auto"/>
            <w:vAlign w:val="bottom"/>
          </w:tcPr>
          <w:p w14:paraId="6E8EE8A1" w14:textId="77777777" w:rsidR="00495D19" w:rsidRPr="005A1B5E" w:rsidRDefault="00495D19">
            <w:pPr>
              <w:spacing w:after="160" w:line="259" w:lineRule="auto"/>
              <w:rPr>
                <w:rFonts w:ascii="BBC Reith Sans" w:hAnsi="BBC Reith Sans" w:cs="BBC Reith Sans"/>
              </w:rPr>
            </w:pPr>
          </w:p>
        </w:tc>
      </w:tr>
      <w:tr w:rsidR="007C0184" w:rsidRPr="005A1B5E" w14:paraId="7A3E8A2D" w14:textId="77777777" w:rsidTr="004012C4">
        <w:trPr>
          <w:trHeight w:val="300"/>
        </w:trPr>
        <w:tc>
          <w:tcPr>
            <w:tcW w:w="9518" w:type="dxa"/>
            <w:gridSpan w:val="5"/>
            <w:tcBorders>
              <w:top w:val="single" w:sz="4" w:space="0" w:color="000000"/>
              <w:left w:val="single" w:sz="4" w:space="0" w:color="auto"/>
              <w:bottom w:val="single" w:sz="4" w:space="0" w:color="auto"/>
              <w:right w:val="single" w:sz="4" w:space="0" w:color="000000"/>
            </w:tcBorders>
            <w:shd w:val="clear" w:color="auto" w:fill="4472C4" w:themeFill="accent1"/>
            <w:noWrap/>
            <w:vAlign w:val="bottom"/>
          </w:tcPr>
          <w:p w14:paraId="3C8CA263" w14:textId="77777777" w:rsidR="007C0184" w:rsidRPr="005A1B5E" w:rsidRDefault="007C0184" w:rsidP="00F04F06">
            <w:pPr>
              <w:jc w:val="center"/>
              <w:rPr>
                <w:rFonts w:ascii="BBC Reith Sans" w:hAnsi="BBC Reith Sans" w:cs="BBC Reith Sans"/>
                <w:color w:val="auto"/>
                <w:sz w:val="20"/>
                <w:lang w:eastAsia="en-GB"/>
              </w:rPr>
            </w:pPr>
            <w:r w:rsidRPr="005A1B5E">
              <w:rPr>
                <w:rFonts w:ascii="BBC Reith Sans" w:hAnsi="BBC Reith Sans" w:cs="BBC Reith Sans"/>
                <w:color w:val="FFFFFF" w:themeColor="background1"/>
                <w:sz w:val="20"/>
                <w:lang w:eastAsia="en-GB"/>
              </w:rPr>
              <w:t xml:space="preserve">Have all applicable support documents been collated? </w:t>
            </w:r>
          </w:p>
        </w:tc>
      </w:tr>
      <w:tr w:rsidR="007C0184" w:rsidRPr="005A1B5E" w14:paraId="5BCA2F31" w14:textId="77777777" w:rsidTr="004012C4">
        <w:trPr>
          <w:trHeight w:val="300"/>
        </w:trPr>
        <w:tc>
          <w:tcPr>
            <w:tcW w:w="9518" w:type="dxa"/>
            <w:gridSpan w:val="5"/>
            <w:tcBorders>
              <w:top w:val="single" w:sz="4" w:space="0" w:color="000000"/>
              <w:left w:val="single" w:sz="4" w:space="0" w:color="auto"/>
              <w:bottom w:val="single" w:sz="4" w:space="0" w:color="auto"/>
              <w:right w:val="single" w:sz="4" w:space="0" w:color="000000"/>
            </w:tcBorders>
            <w:shd w:val="clear" w:color="auto" w:fill="auto"/>
            <w:noWrap/>
            <w:vAlign w:val="bottom"/>
          </w:tcPr>
          <w:p w14:paraId="4C47D4DC" w14:textId="77777777" w:rsidR="007C0184" w:rsidRPr="005A1B5E" w:rsidRDefault="007C0184" w:rsidP="00F04F06">
            <w:pPr>
              <w:jc w:val="center"/>
              <w:rPr>
                <w:rFonts w:ascii="BBC Reith Sans" w:hAnsi="BBC Reith Sans" w:cs="BBC Reith Sans"/>
                <w:color w:val="auto"/>
                <w:sz w:val="16"/>
                <w:szCs w:val="16"/>
                <w:lang w:eastAsia="en-GB"/>
              </w:rPr>
            </w:pPr>
          </w:p>
          <w:p w14:paraId="7ABDE724" w14:textId="4D1F65A5" w:rsidR="007C0184" w:rsidRPr="005A1B5E" w:rsidRDefault="007C0184" w:rsidP="00F04F06">
            <w:pPr>
              <w:jc w:val="center"/>
              <w:rPr>
                <w:rFonts w:ascii="BBC Reith Sans" w:hAnsi="BBC Reith Sans" w:cs="BBC Reith Sans"/>
                <w:color w:val="auto"/>
                <w:sz w:val="16"/>
                <w:szCs w:val="16"/>
                <w:lang w:eastAsia="en-GB"/>
              </w:rPr>
            </w:pPr>
            <w:r w:rsidRPr="005A1B5E">
              <w:rPr>
                <w:rFonts w:ascii="BBC Reith Sans" w:hAnsi="BBC Reith Sans" w:cs="BBC Reith Sans"/>
                <w:color w:val="auto"/>
                <w:sz w:val="16"/>
                <w:szCs w:val="16"/>
                <w:lang w:eastAsia="en-GB"/>
              </w:rPr>
              <w:t>All support</w:t>
            </w:r>
            <w:r w:rsidR="00EC7E17" w:rsidRPr="005A1B5E">
              <w:rPr>
                <w:rFonts w:ascii="BBC Reith Sans" w:hAnsi="BBC Reith Sans" w:cs="BBC Reith Sans"/>
                <w:color w:val="auto"/>
                <w:sz w:val="16"/>
                <w:szCs w:val="16"/>
                <w:lang w:eastAsia="en-GB"/>
              </w:rPr>
              <w:t>ing</w:t>
            </w:r>
            <w:r w:rsidR="004555EC" w:rsidRPr="005A1B5E">
              <w:rPr>
                <w:rFonts w:ascii="BBC Reith Sans" w:hAnsi="BBC Reith Sans" w:cs="BBC Reith Sans"/>
                <w:color w:val="auto"/>
                <w:sz w:val="16"/>
                <w:szCs w:val="16"/>
                <w:lang w:eastAsia="en-GB"/>
              </w:rPr>
              <w:t>/ relating</w:t>
            </w:r>
            <w:r w:rsidR="00EC7E17" w:rsidRPr="005A1B5E">
              <w:rPr>
                <w:rFonts w:ascii="BBC Reith Sans" w:hAnsi="BBC Reith Sans" w:cs="BBC Reith Sans"/>
                <w:color w:val="auto"/>
                <w:sz w:val="16"/>
                <w:szCs w:val="16"/>
                <w:lang w:eastAsia="en-GB"/>
              </w:rPr>
              <w:t xml:space="preserve"> </w:t>
            </w:r>
            <w:r w:rsidRPr="005A1B5E">
              <w:rPr>
                <w:rFonts w:ascii="BBC Reith Sans" w:hAnsi="BBC Reith Sans" w:cs="BBC Reith Sans"/>
                <w:color w:val="auto"/>
                <w:sz w:val="16"/>
                <w:szCs w:val="16"/>
                <w:lang w:eastAsia="en-GB"/>
              </w:rPr>
              <w:t>documents should be collated and stored in line with</w:t>
            </w:r>
            <w:r w:rsidR="00EC7E17" w:rsidRPr="005A1B5E">
              <w:rPr>
                <w:rFonts w:ascii="BBC Reith Sans" w:hAnsi="BBC Reith Sans" w:cs="BBC Reith Sans"/>
                <w:color w:val="auto"/>
                <w:sz w:val="16"/>
                <w:szCs w:val="16"/>
                <w:lang w:eastAsia="en-GB"/>
              </w:rPr>
              <w:t xml:space="preserve"> guidance and policy</w:t>
            </w:r>
            <w:r w:rsidR="004555EC" w:rsidRPr="005A1B5E">
              <w:rPr>
                <w:rFonts w:ascii="BBC Reith Sans" w:hAnsi="BBC Reith Sans" w:cs="BBC Reith Sans"/>
                <w:color w:val="auto"/>
                <w:sz w:val="16"/>
                <w:szCs w:val="16"/>
                <w:lang w:eastAsia="en-GB"/>
              </w:rPr>
              <w:t xml:space="preserve">. </w:t>
            </w:r>
          </w:p>
          <w:p w14:paraId="62594D82" w14:textId="03968274" w:rsidR="007C0184" w:rsidRPr="005A1B5E" w:rsidRDefault="007C0184" w:rsidP="00F04F06">
            <w:pPr>
              <w:jc w:val="center"/>
              <w:rPr>
                <w:rFonts w:ascii="BBC Reith Sans" w:hAnsi="BBC Reith Sans" w:cs="BBC Reith Sans"/>
                <w:color w:val="auto"/>
                <w:sz w:val="16"/>
                <w:szCs w:val="16"/>
                <w:lang w:eastAsia="en-GB"/>
              </w:rPr>
            </w:pPr>
            <w:r w:rsidRPr="005A1B5E">
              <w:rPr>
                <w:rFonts w:ascii="BBC Reith Sans" w:hAnsi="BBC Reith Sans" w:cs="BBC Reith Sans"/>
                <w:color w:val="auto"/>
                <w:sz w:val="16"/>
                <w:szCs w:val="16"/>
                <w:lang w:eastAsia="en-GB"/>
              </w:rPr>
              <w:t>Any documents</w:t>
            </w:r>
            <w:r w:rsidR="003E437E" w:rsidRPr="005A1B5E">
              <w:rPr>
                <w:rFonts w:ascii="BBC Reith Sans" w:hAnsi="BBC Reith Sans" w:cs="BBC Reith Sans"/>
                <w:color w:val="auto"/>
                <w:sz w:val="16"/>
                <w:szCs w:val="16"/>
                <w:lang w:eastAsia="en-GB"/>
              </w:rPr>
              <w:t xml:space="preserve"> </w:t>
            </w:r>
            <w:r w:rsidRPr="005A1B5E">
              <w:rPr>
                <w:rFonts w:ascii="BBC Reith Sans" w:hAnsi="BBC Reith Sans" w:cs="BBC Reith Sans"/>
                <w:color w:val="auto"/>
                <w:sz w:val="16"/>
                <w:szCs w:val="16"/>
                <w:lang w:eastAsia="en-GB"/>
              </w:rPr>
              <w:t xml:space="preserve">reviewed after the incident should be provided, for example, post incident risk assessments. </w:t>
            </w:r>
          </w:p>
          <w:p w14:paraId="16FF50C4" w14:textId="77777777" w:rsidR="007C0184" w:rsidRPr="005A1B5E" w:rsidRDefault="007C0184" w:rsidP="00F04F06">
            <w:pPr>
              <w:jc w:val="center"/>
              <w:rPr>
                <w:rFonts w:ascii="BBC Reith Sans" w:hAnsi="BBC Reith Sans" w:cs="BBC Reith Sans"/>
                <w:color w:val="auto"/>
                <w:sz w:val="16"/>
                <w:szCs w:val="16"/>
                <w:lang w:eastAsia="en-GB"/>
              </w:rPr>
            </w:pPr>
            <w:r w:rsidRPr="005A1B5E">
              <w:rPr>
                <w:rFonts w:ascii="BBC Reith Sans" w:hAnsi="BBC Reith Sans" w:cs="BBC Reith Sans"/>
                <w:color w:val="auto"/>
                <w:sz w:val="16"/>
                <w:szCs w:val="16"/>
                <w:lang w:eastAsia="en-GB"/>
              </w:rPr>
              <w:t xml:space="preserve">If any documents are not collated an action should be raised to obtain it. </w:t>
            </w:r>
          </w:p>
        </w:tc>
      </w:tr>
      <w:tr w:rsidR="007C0184" w:rsidRPr="005A1B5E" w14:paraId="33FB1F60" w14:textId="77777777" w:rsidTr="004012C4">
        <w:trPr>
          <w:trHeight w:val="300"/>
        </w:trPr>
        <w:tc>
          <w:tcPr>
            <w:tcW w:w="4977" w:type="dxa"/>
            <w:gridSpan w:val="2"/>
            <w:tcBorders>
              <w:top w:val="single" w:sz="4" w:space="0" w:color="000000"/>
              <w:left w:val="single" w:sz="4" w:space="0" w:color="auto"/>
              <w:bottom w:val="single" w:sz="4" w:space="0" w:color="auto"/>
              <w:right w:val="single" w:sz="4" w:space="0" w:color="auto"/>
            </w:tcBorders>
            <w:shd w:val="clear" w:color="auto" w:fill="auto"/>
            <w:noWrap/>
            <w:vAlign w:val="bottom"/>
          </w:tcPr>
          <w:p w14:paraId="76814948" w14:textId="77777777" w:rsidR="007C0184" w:rsidRPr="005A1B5E" w:rsidRDefault="007C0184" w:rsidP="00F04F06">
            <w:pPr>
              <w:jc w:val="center"/>
              <w:rPr>
                <w:rFonts w:ascii="BBC Reith Sans" w:hAnsi="BBC Reith Sans" w:cs="BBC Reith Sans"/>
                <w:b/>
                <w:color w:val="auto"/>
                <w:sz w:val="20"/>
                <w:lang w:eastAsia="en-GB"/>
              </w:rPr>
            </w:pPr>
            <w:r w:rsidRPr="005A1B5E">
              <w:rPr>
                <w:rFonts w:ascii="BBC Reith Sans" w:hAnsi="BBC Reith Sans" w:cs="BBC Reith Sans"/>
                <w:b/>
                <w:color w:val="auto"/>
                <w:sz w:val="20"/>
                <w:lang w:eastAsia="en-GB"/>
              </w:rPr>
              <w:t>Supporting Document</w:t>
            </w:r>
          </w:p>
        </w:tc>
        <w:tc>
          <w:tcPr>
            <w:tcW w:w="1098" w:type="dxa"/>
            <w:tcBorders>
              <w:top w:val="single" w:sz="4" w:space="0" w:color="000000"/>
              <w:left w:val="single" w:sz="4" w:space="0" w:color="auto"/>
              <w:bottom w:val="single" w:sz="4" w:space="0" w:color="auto"/>
              <w:right w:val="single" w:sz="4" w:space="0" w:color="auto"/>
            </w:tcBorders>
            <w:shd w:val="clear" w:color="auto" w:fill="auto"/>
            <w:vAlign w:val="bottom"/>
          </w:tcPr>
          <w:p w14:paraId="58E5513B" w14:textId="77777777" w:rsidR="007C0184" w:rsidRPr="005A1B5E" w:rsidRDefault="007C0184" w:rsidP="00F04F06">
            <w:pPr>
              <w:jc w:val="center"/>
              <w:rPr>
                <w:rFonts w:ascii="BBC Reith Sans" w:hAnsi="BBC Reith Sans" w:cs="BBC Reith Sans"/>
                <w:b/>
                <w:color w:val="auto"/>
                <w:sz w:val="20"/>
                <w:lang w:eastAsia="en-GB"/>
              </w:rPr>
            </w:pPr>
            <w:r w:rsidRPr="005A1B5E">
              <w:rPr>
                <w:rFonts w:ascii="BBC Reith Sans" w:hAnsi="BBC Reith Sans" w:cs="BBC Reith Sans"/>
                <w:b/>
                <w:color w:val="auto"/>
                <w:sz w:val="20"/>
                <w:lang w:eastAsia="en-GB"/>
              </w:rPr>
              <w:t>Yes/No</w:t>
            </w:r>
          </w:p>
        </w:tc>
        <w:tc>
          <w:tcPr>
            <w:tcW w:w="3443" w:type="dxa"/>
            <w:gridSpan w:val="2"/>
            <w:tcBorders>
              <w:top w:val="single" w:sz="4" w:space="0" w:color="000000"/>
              <w:left w:val="single" w:sz="4" w:space="0" w:color="auto"/>
              <w:bottom w:val="single" w:sz="4" w:space="0" w:color="auto"/>
              <w:right w:val="single" w:sz="4" w:space="0" w:color="000000"/>
            </w:tcBorders>
            <w:shd w:val="clear" w:color="auto" w:fill="auto"/>
            <w:vAlign w:val="bottom"/>
          </w:tcPr>
          <w:p w14:paraId="706A2ADC" w14:textId="77777777" w:rsidR="007C0184" w:rsidRPr="005A1B5E" w:rsidRDefault="007C0184" w:rsidP="00F04F06">
            <w:pPr>
              <w:jc w:val="center"/>
              <w:rPr>
                <w:rFonts w:ascii="BBC Reith Sans" w:hAnsi="BBC Reith Sans" w:cs="BBC Reith Sans"/>
                <w:b/>
                <w:color w:val="auto"/>
                <w:sz w:val="20"/>
                <w:lang w:eastAsia="en-GB"/>
              </w:rPr>
            </w:pPr>
            <w:r w:rsidRPr="005A1B5E">
              <w:rPr>
                <w:rFonts w:ascii="BBC Reith Sans" w:hAnsi="BBC Reith Sans" w:cs="BBC Reith Sans"/>
                <w:b/>
                <w:color w:val="auto"/>
                <w:sz w:val="20"/>
                <w:lang w:eastAsia="en-GB"/>
              </w:rPr>
              <w:t>Comments</w:t>
            </w:r>
          </w:p>
        </w:tc>
      </w:tr>
      <w:tr w:rsidR="007C0184" w:rsidRPr="005A1B5E" w14:paraId="411DEC7F" w14:textId="77777777" w:rsidTr="004012C4">
        <w:trPr>
          <w:trHeight w:val="300"/>
        </w:trPr>
        <w:tc>
          <w:tcPr>
            <w:tcW w:w="4977" w:type="dxa"/>
            <w:gridSpan w:val="2"/>
            <w:tcBorders>
              <w:top w:val="single" w:sz="4" w:space="0" w:color="000000"/>
              <w:left w:val="single" w:sz="4" w:space="0" w:color="auto"/>
              <w:bottom w:val="single" w:sz="4" w:space="0" w:color="auto"/>
              <w:right w:val="single" w:sz="4" w:space="0" w:color="auto"/>
            </w:tcBorders>
            <w:shd w:val="clear" w:color="auto" w:fill="auto"/>
            <w:noWrap/>
            <w:vAlign w:val="bottom"/>
          </w:tcPr>
          <w:p w14:paraId="43EF7D9E" w14:textId="2E5FFBB5" w:rsidR="007C0184" w:rsidRPr="005A1B5E" w:rsidRDefault="007C0184" w:rsidP="00F04F06">
            <w:pPr>
              <w:pStyle w:val="Texte2"/>
              <w:rPr>
                <w:rFonts w:ascii="BBC Reith Sans" w:hAnsi="BBC Reith Sans" w:cs="BBC Reith Sans"/>
                <w:sz w:val="20"/>
                <w:szCs w:val="20"/>
              </w:rPr>
            </w:pPr>
            <w:r w:rsidRPr="005A1B5E">
              <w:rPr>
                <w:rFonts w:ascii="BBC Reith Sans" w:hAnsi="BBC Reith Sans" w:cs="BBC Reith Sans"/>
                <w:sz w:val="20"/>
                <w:szCs w:val="20"/>
              </w:rPr>
              <w:t>Risk Assessment</w:t>
            </w:r>
          </w:p>
        </w:tc>
        <w:tc>
          <w:tcPr>
            <w:tcW w:w="1098" w:type="dxa"/>
            <w:tcBorders>
              <w:top w:val="single" w:sz="4" w:space="0" w:color="000000"/>
              <w:left w:val="single" w:sz="4" w:space="0" w:color="auto"/>
              <w:bottom w:val="single" w:sz="4" w:space="0" w:color="auto"/>
              <w:right w:val="single" w:sz="4" w:space="0" w:color="auto"/>
            </w:tcBorders>
            <w:shd w:val="clear" w:color="auto" w:fill="auto"/>
            <w:vAlign w:val="bottom"/>
          </w:tcPr>
          <w:p w14:paraId="55B2E4C6" w14:textId="77777777" w:rsidR="007C0184" w:rsidRPr="005A1B5E" w:rsidRDefault="007C0184" w:rsidP="00F04F06">
            <w:pPr>
              <w:jc w:val="center"/>
              <w:rPr>
                <w:rFonts w:ascii="BBC Reith Sans" w:hAnsi="BBC Reith Sans" w:cs="BBC Reith Sans"/>
                <w:color w:val="auto"/>
                <w:sz w:val="20"/>
                <w:lang w:eastAsia="en-GB"/>
              </w:rPr>
            </w:pPr>
          </w:p>
        </w:tc>
        <w:tc>
          <w:tcPr>
            <w:tcW w:w="3443" w:type="dxa"/>
            <w:gridSpan w:val="2"/>
            <w:tcBorders>
              <w:top w:val="single" w:sz="4" w:space="0" w:color="000000"/>
              <w:left w:val="single" w:sz="4" w:space="0" w:color="auto"/>
              <w:bottom w:val="single" w:sz="4" w:space="0" w:color="auto"/>
              <w:right w:val="single" w:sz="4" w:space="0" w:color="000000"/>
            </w:tcBorders>
            <w:shd w:val="clear" w:color="auto" w:fill="auto"/>
            <w:vAlign w:val="bottom"/>
          </w:tcPr>
          <w:p w14:paraId="4AFF599E" w14:textId="77777777" w:rsidR="007C0184" w:rsidRPr="005A1B5E" w:rsidRDefault="007C0184" w:rsidP="00F04F06">
            <w:pPr>
              <w:jc w:val="center"/>
              <w:rPr>
                <w:rFonts w:ascii="BBC Reith Sans" w:hAnsi="BBC Reith Sans" w:cs="BBC Reith Sans"/>
                <w:color w:val="auto"/>
                <w:sz w:val="20"/>
                <w:lang w:eastAsia="en-GB"/>
              </w:rPr>
            </w:pPr>
          </w:p>
        </w:tc>
      </w:tr>
      <w:tr w:rsidR="007C0184" w:rsidRPr="005A1B5E" w14:paraId="353A6049" w14:textId="77777777" w:rsidTr="004012C4">
        <w:trPr>
          <w:trHeight w:val="300"/>
        </w:trPr>
        <w:tc>
          <w:tcPr>
            <w:tcW w:w="4977" w:type="dxa"/>
            <w:gridSpan w:val="2"/>
            <w:tcBorders>
              <w:top w:val="single" w:sz="4" w:space="0" w:color="000000"/>
              <w:left w:val="single" w:sz="4" w:space="0" w:color="auto"/>
              <w:bottom w:val="single" w:sz="4" w:space="0" w:color="auto"/>
              <w:right w:val="single" w:sz="4" w:space="0" w:color="auto"/>
            </w:tcBorders>
            <w:shd w:val="clear" w:color="auto" w:fill="auto"/>
            <w:noWrap/>
            <w:vAlign w:val="bottom"/>
          </w:tcPr>
          <w:p w14:paraId="20E53C0C" w14:textId="77777777" w:rsidR="007C0184" w:rsidRPr="005A1B5E" w:rsidRDefault="007C0184" w:rsidP="00F04F06">
            <w:pPr>
              <w:pStyle w:val="Texte2"/>
              <w:rPr>
                <w:rFonts w:ascii="BBC Reith Sans" w:hAnsi="BBC Reith Sans" w:cs="BBC Reith Sans"/>
                <w:sz w:val="20"/>
                <w:szCs w:val="20"/>
              </w:rPr>
            </w:pPr>
            <w:r w:rsidRPr="005A1B5E">
              <w:rPr>
                <w:rFonts w:ascii="BBC Reith Sans" w:hAnsi="BBC Reith Sans" w:cs="BBC Reith Sans"/>
                <w:sz w:val="20"/>
                <w:szCs w:val="20"/>
              </w:rPr>
              <w:t>Safe system of work procedure/Work Instruction</w:t>
            </w:r>
          </w:p>
        </w:tc>
        <w:tc>
          <w:tcPr>
            <w:tcW w:w="1098" w:type="dxa"/>
            <w:tcBorders>
              <w:top w:val="single" w:sz="4" w:space="0" w:color="000000"/>
              <w:left w:val="single" w:sz="4" w:space="0" w:color="auto"/>
              <w:bottom w:val="single" w:sz="4" w:space="0" w:color="auto"/>
              <w:right w:val="single" w:sz="4" w:space="0" w:color="auto"/>
            </w:tcBorders>
            <w:shd w:val="clear" w:color="auto" w:fill="auto"/>
            <w:vAlign w:val="bottom"/>
          </w:tcPr>
          <w:p w14:paraId="153D659D" w14:textId="77777777" w:rsidR="007C0184" w:rsidRPr="005A1B5E" w:rsidRDefault="007C0184" w:rsidP="00F04F06">
            <w:pPr>
              <w:jc w:val="center"/>
              <w:rPr>
                <w:rFonts w:ascii="BBC Reith Sans" w:hAnsi="BBC Reith Sans" w:cs="BBC Reith Sans"/>
                <w:color w:val="auto"/>
                <w:sz w:val="20"/>
                <w:lang w:eastAsia="en-GB"/>
              </w:rPr>
            </w:pPr>
          </w:p>
        </w:tc>
        <w:tc>
          <w:tcPr>
            <w:tcW w:w="3443" w:type="dxa"/>
            <w:gridSpan w:val="2"/>
            <w:tcBorders>
              <w:top w:val="single" w:sz="4" w:space="0" w:color="000000"/>
              <w:left w:val="single" w:sz="4" w:space="0" w:color="auto"/>
              <w:bottom w:val="single" w:sz="4" w:space="0" w:color="auto"/>
              <w:right w:val="single" w:sz="4" w:space="0" w:color="000000"/>
            </w:tcBorders>
            <w:shd w:val="clear" w:color="auto" w:fill="auto"/>
            <w:vAlign w:val="bottom"/>
          </w:tcPr>
          <w:p w14:paraId="6F6FF5EC" w14:textId="77777777" w:rsidR="007C0184" w:rsidRPr="005A1B5E" w:rsidRDefault="007C0184" w:rsidP="00F04F06">
            <w:pPr>
              <w:jc w:val="center"/>
              <w:rPr>
                <w:rFonts w:ascii="BBC Reith Sans" w:hAnsi="BBC Reith Sans" w:cs="BBC Reith Sans"/>
                <w:color w:val="auto"/>
                <w:sz w:val="20"/>
                <w:lang w:eastAsia="en-GB"/>
              </w:rPr>
            </w:pPr>
          </w:p>
        </w:tc>
      </w:tr>
      <w:tr w:rsidR="007C0184" w:rsidRPr="005A1B5E" w14:paraId="61C9D58E" w14:textId="77777777" w:rsidTr="004012C4">
        <w:trPr>
          <w:trHeight w:val="300"/>
        </w:trPr>
        <w:tc>
          <w:tcPr>
            <w:tcW w:w="4977" w:type="dxa"/>
            <w:gridSpan w:val="2"/>
            <w:tcBorders>
              <w:top w:val="single" w:sz="4" w:space="0" w:color="000000"/>
              <w:left w:val="single" w:sz="4" w:space="0" w:color="auto"/>
              <w:bottom w:val="single" w:sz="4" w:space="0" w:color="auto"/>
              <w:right w:val="single" w:sz="4" w:space="0" w:color="auto"/>
            </w:tcBorders>
            <w:shd w:val="clear" w:color="auto" w:fill="auto"/>
            <w:noWrap/>
            <w:vAlign w:val="bottom"/>
          </w:tcPr>
          <w:p w14:paraId="1B8CAC9C" w14:textId="77777777" w:rsidR="007C0184" w:rsidRPr="005A1B5E" w:rsidRDefault="007C0184" w:rsidP="00F04F06">
            <w:pPr>
              <w:pStyle w:val="Texte2"/>
              <w:rPr>
                <w:rFonts w:ascii="BBC Reith Sans" w:hAnsi="BBC Reith Sans" w:cs="BBC Reith Sans"/>
                <w:sz w:val="20"/>
                <w:szCs w:val="20"/>
              </w:rPr>
            </w:pPr>
            <w:r w:rsidRPr="005A1B5E">
              <w:rPr>
                <w:rFonts w:ascii="BBC Reith Sans" w:hAnsi="BBC Reith Sans" w:cs="BBC Reith Sans"/>
                <w:sz w:val="20"/>
                <w:szCs w:val="20"/>
              </w:rPr>
              <w:t>IP Training Record</w:t>
            </w:r>
            <w:r w:rsidR="00F5628C" w:rsidRPr="005A1B5E">
              <w:rPr>
                <w:rFonts w:ascii="BBC Reith Sans" w:hAnsi="BBC Reith Sans" w:cs="BBC Reith Sans"/>
                <w:sz w:val="20"/>
                <w:szCs w:val="20"/>
              </w:rPr>
              <w:t>s</w:t>
            </w:r>
          </w:p>
        </w:tc>
        <w:tc>
          <w:tcPr>
            <w:tcW w:w="1098" w:type="dxa"/>
            <w:tcBorders>
              <w:top w:val="single" w:sz="4" w:space="0" w:color="000000"/>
              <w:left w:val="single" w:sz="4" w:space="0" w:color="auto"/>
              <w:bottom w:val="single" w:sz="4" w:space="0" w:color="auto"/>
              <w:right w:val="single" w:sz="4" w:space="0" w:color="auto"/>
            </w:tcBorders>
            <w:shd w:val="clear" w:color="auto" w:fill="auto"/>
            <w:vAlign w:val="bottom"/>
          </w:tcPr>
          <w:p w14:paraId="7EC69936" w14:textId="77777777" w:rsidR="007C0184" w:rsidRPr="005A1B5E" w:rsidRDefault="007C0184" w:rsidP="00F04F06">
            <w:pPr>
              <w:jc w:val="center"/>
              <w:rPr>
                <w:rFonts w:ascii="BBC Reith Sans" w:hAnsi="BBC Reith Sans" w:cs="BBC Reith Sans"/>
                <w:color w:val="auto"/>
                <w:sz w:val="20"/>
                <w:lang w:eastAsia="en-GB"/>
              </w:rPr>
            </w:pPr>
          </w:p>
        </w:tc>
        <w:tc>
          <w:tcPr>
            <w:tcW w:w="3443" w:type="dxa"/>
            <w:gridSpan w:val="2"/>
            <w:tcBorders>
              <w:top w:val="single" w:sz="4" w:space="0" w:color="000000"/>
              <w:left w:val="single" w:sz="4" w:space="0" w:color="auto"/>
              <w:bottom w:val="single" w:sz="4" w:space="0" w:color="auto"/>
              <w:right w:val="single" w:sz="4" w:space="0" w:color="000000"/>
            </w:tcBorders>
            <w:shd w:val="clear" w:color="auto" w:fill="auto"/>
            <w:vAlign w:val="bottom"/>
          </w:tcPr>
          <w:p w14:paraId="23F0A3D5" w14:textId="77777777" w:rsidR="007C0184" w:rsidRPr="005A1B5E" w:rsidRDefault="007C0184" w:rsidP="00F04F06">
            <w:pPr>
              <w:jc w:val="center"/>
              <w:rPr>
                <w:rFonts w:ascii="BBC Reith Sans" w:hAnsi="BBC Reith Sans" w:cs="BBC Reith Sans"/>
                <w:color w:val="auto"/>
                <w:sz w:val="20"/>
                <w:lang w:eastAsia="en-GB"/>
              </w:rPr>
            </w:pPr>
          </w:p>
        </w:tc>
      </w:tr>
      <w:tr w:rsidR="007C0184" w:rsidRPr="005A1B5E" w14:paraId="4183A604" w14:textId="77777777" w:rsidTr="004012C4">
        <w:trPr>
          <w:trHeight w:val="300"/>
        </w:trPr>
        <w:tc>
          <w:tcPr>
            <w:tcW w:w="4977" w:type="dxa"/>
            <w:gridSpan w:val="2"/>
            <w:tcBorders>
              <w:top w:val="single" w:sz="4" w:space="0" w:color="000000"/>
              <w:left w:val="single" w:sz="4" w:space="0" w:color="auto"/>
              <w:bottom w:val="single" w:sz="4" w:space="0" w:color="auto"/>
              <w:right w:val="single" w:sz="4" w:space="0" w:color="auto"/>
            </w:tcBorders>
            <w:shd w:val="clear" w:color="auto" w:fill="auto"/>
            <w:noWrap/>
            <w:vAlign w:val="bottom"/>
          </w:tcPr>
          <w:p w14:paraId="171284C0" w14:textId="3F0E33BE" w:rsidR="007C0184" w:rsidRPr="005A1B5E" w:rsidRDefault="007C0184" w:rsidP="00F04F06">
            <w:pPr>
              <w:pStyle w:val="Texte2"/>
              <w:rPr>
                <w:rFonts w:ascii="BBC Reith Sans" w:hAnsi="BBC Reith Sans" w:cs="BBC Reith Sans"/>
                <w:sz w:val="20"/>
                <w:szCs w:val="20"/>
              </w:rPr>
            </w:pPr>
            <w:r w:rsidRPr="005A1B5E">
              <w:rPr>
                <w:rFonts w:ascii="BBC Reith Sans" w:hAnsi="BBC Reith Sans" w:cs="BBC Reith Sans"/>
                <w:sz w:val="20"/>
                <w:szCs w:val="20"/>
              </w:rPr>
              <w:t>Witness Statements</w:t>
            </w:r>
          </w:p>
        </w:tc>
        <w:tc>
          <w:tcPr>
            <w:tcW w:w="1098" w:type="dxa"/>
            <w:tcBorders>
              <w:top w:val="single" w:sz="4" w:space="0" w:color="000000"/>
              <w:left w:val="single" w:sz="4" w:space="0" w:color="auto"/>
              <w:bottom w:val="single" w:sz="4" w:space="0" w:color="auto"/>
              <w:right w:val="single" w:sz="4" w:space="0" w:color="auto"/>
            </w:tcBorders>
            <w:shd w:val="clear" w:color="auto" w:fill="auto"/>
            <w:vAlign w:val="bottom"/>
          </w:tcPr>
          <w:p w14:paraId="3C7B7D43" w14:textId="77777777" w:rsidR="007C0184" w:rsidRPr="005A1B5E" w:rsidRDefault="007C0184" w:rsidP="00F04F06">
            <w:pPr>
              <w:jc w:val="center"/>
              <w:rPr>
                <w:rFonts w:ascii="BBC Reith Sans" w:hAnsi="BBC Reith Sans" w:cs="BBC Reith Sans"/>
                <w:color w:val="auto"/>
                <w:sz w:val="20"/>
                <w:lang w:eastAsia="en-GB"/>
              </w:rPr>
            </w:pPr>
          </w:p>
        </w:tc>
        <w:tc>
          <w:tcPr>
            <w:tcW w:w="3443" w:type="dxa"/>
            <w:gridSpan w:val="2"/>
            <w:tcBorders>
              <w:top w:val="single" w:sz="4" w:space="0" w:color="000000"/>
              <w:left w:val="single" w:sz="4" w:space="0" w:color="auto"/>
              <w:bottom w:val="single" w:sz="4" w:space="0" w:color="auto"/>
              <w:right w:val="single" w:sz="4" w:space="0" w:color="000000"/>
            </w:tcBorders>
            <w:shd w:val="clear" w:color="auto" w:fill="auto"/>
            <w:vAlign w:val="bottom"/>
          </w:tcPr>
          <w:p w14:paraId="68814010" w14:textId="77777777" w:rsidR="007C0184" w:rsidRPr="005A1B5E" w:rsidRDefault="007C0184" w:rsidP="00F04F06">
            <w:pPr>
              <w:jc w:val="center"/>
              <w:rPr>
                <w:rFonts w:ascii="BBC Reith Sans" w:hAnsi="BBC Reith Sans" w:cs="BBC Reith Sans"/>
                <w:color w:val="auto"/>
                <w:sz w:val="20"/>
                <w:lang w:eastAsia="en-GB"/>
              </w:rPr>
            </w:pPr>
          </w:p>
        </w:tc>
      </w:tr>
      <w:tr w:rsidR="007C0184" w:rsidRPr="005A1B5E" w14:paraId="371D53D6" w14:textId="77777777" w:rsidTr="004012C4">
        <w:trPr>
          <w:trHeight w:val="300"/>
        </w:trPr>
        <w:tc>
          <w:tcPr>
            <w:tcW w:w="4977" w:type="dxa"/>
            <w:gridSpan w:val="2"/>
            <w:tcBorders>
              <w:top w:val="single" w:sz="4" w:space="0" w:color="000000"/>
              <w:left w:val="single" w:sz="4" w:space="0" w:color="auto"/>
              <w:bottom w:val="single" w:sz="4" w:space="0" w:color="auto"/>
              <w:right w:val="single" w:sz="4" w:space="0" w:color="auto"/>
            </w:tcBorders>
            <w:shd w:val="clear" w:color="auto" w:fill="auto"/>
            <w:noWrap/>
            <w:vAlign w:val="bottom"/>
          </w:tcPr>
          <w:p w14:paraId="7284B91F" w14:textId="6A7F1365" w:rsidR="007C0184" w:rsidRPr="005A1B5E" w:rsidRDefault="007C0184" w:rsidP="00F04F06">
            <w:pPr>
              <w:pStyle w:val="Texte2"/>
              <w:rPr>
                <w:rFonts w:ascii="BBC Reith Sans" w:hAnsi="BBC Reith Sans" w:cs="BBC Reith Sans"/>
                <w:sz w:val="20"/>
                <w:szCs w:val="20"/>
              </w:rPr>
            </w:pPr>
            <w:r w:rsidRPr="005A1B5E">
              <w:rPr>
                <w:rFonts w:ascii="BBC Reith Sans" w:hAnsi="BBC Reith Sans" w:cs="BBC Reith Sans"/>
                <w:sz w:val="20"/>
                <w:szCs w:val="20"/>
              </w:rPr>
              <w:t xml:space="preserve">Fitness </w:t>
            </w:r>
            <w:r w:rsidR="005A1B5E">
              <w:rPr>
                <w:rFonts w:ascii="BBC Reith Sans" w:hAnsi="BBC Reith Sans" w:cs="BBC Reith Sans"/>
                <w:sz w:val="20"/>
                <w:szCs w:val="20"/>
              </w:rPr>
              <w:t>to</w:t>
            </w:r>
            <w:r w:rsidRPr="005A1B5E">
              <w:rPr>
                <w:rFonts w:ascii="BBC Reith Sans" w:hAnsi="BBC Reith Sans" w:cs="BBC Reith Sans"/>
                <w:sz w:val="20"/>
                <w:szCs w:val="20"/>
              </w:rPr>
              <w:t xml:space="preserve"> Work Certificate </w:t>
            </w:r>
          </w:p>
        </w:tc>
        <w:tc>
          <w:tcPr>
            <w:tcW w:w="1098" w:type="dxa"/>
            <w:tcBorders>
              <w:top w:val="single" w:sz="4" w:space="0" w:color="000000"/>
              <w:left w:val="single" w:sz="4" w:space="0" w:color="auto"/>
              <w:bottom w:val="single" w:sz="4" w:space="0" w:color="auto"/>
              <w:right w:val="single" w:sz="4" w:space="0" w:color="auto"/>
            </w:tcBorders>
            <w:shd w:val="clear" w:color="auto" w:fill="auto"/>
            <w:vAlign w:val="bottom"/>
          </w:tcPr>
          <w:p w14:paraId="68BEDA03" w14:textId="77777777" w:rsidR="007C0184" w:rsidRPr="005A1B5E" w:rsidRDefault="007C0184" w:rsidP="00F04F06">
            <w:pPr>
              <w:jc w:val="center"/>
              <w:rPr>
                <w:rFonts w:ascii="BBC Reith Sans" w:hAnsi="BBC Reith Sans" w:cs="BBC Reith Sans"/>
                <w:color w:val="auto"/>
                <w:sz w:val="20"/>
                <w:lang w:eastAsia="en-GB"/>
              </w:rPr>
            </w:pPr>
          </w:p>
        </w:tc>
        <w:tc>
          <w:tcPr>
            <w:tcW w:w="3443" w:type="dxa"/>
            <w:gridSpan w:val="2"/>
            <w:tcBorders>
              <w:top w:val="single" w:sz="4" w:space="0" w:color="000000"/>
              <w:left w:val="single" w:sz="4" w:space="0" w:color="auto"/>
              <w:bottom w:val="single" w:sz="4" w:space="0" w:color="auto"/>
              <w:right w:val="single" w:sz="4" w:space="0" w:color="000000"/>
            </w:tcBorders>
            <w:shd w:val="clear" w:color="auto" w:fill="auto"/>
            <w:vAlign w:val="bottom"/>
          </w:tcPr>
          <w:p w14:paraId="7CBE99C0" w14:textId="77777777" w:rsidR="007C0184" w:rsidRPr="005A1B5E" w:rsidRDefault="007C0184" w:rsidP="00F04F06">
            <w:pPr>
              <w:jc w:val="center"/>
              <w:rPr>
                <w:rFonts w:ascii="BBC Reith Sans" w:hAnsi="BBC Reith Sans" w:cs="BBC Reith Sans"/>
                <w:color w:val="auto"/>
                <w:sz w:val="20"/>
                <w:lang w:eastAsia="en-GB"/>
              </w:rPr>
            </w:pPr>
          </w:p>
        </w:tc>
      </w:tr>
      <w:tr w:rsidR="007C0184" w:rsidRPr="005A1B5E" w14:paraId="31B98FAA" w14:textId="77777777" w:rsidTr="004012C4">
        <w:trPr>
          <w:trHeight w:val="300"/>
        </w:trPr>
        <w:tc>
          <w:tcPr>
            <w:tcW w:w="4977" w:type="dxa"/>
            <w:gridSpan w:val="2"/>
            <w:tcBorders>
              <w:top w:val="single" w:sz="4" w:space="0" w:color="000000"/>
              <w:left w:val="single" w:sz="4" w:space="0" w:color="auto"/>
              <w:bottom w:val="single" w:sz="4" w:space="0" w:color="auto"/>
              <w:right w:val="single" w:sz="4" w:space="0" w:color="auto"/>
            </w:tcBorders>
            <w:shd w:val="clear" w:color="auto" w:fill="auto"/>
            <w:noWrap/>
            <w:vAlign w:val="bottom"/>
          </w:tcPr>
          <w:p w14:paraId="7B260098" w14:textId="77777777" w:rsidR="007C0184" w:rsidRPr="005A1B5E" w:rsidRDefault="007C0184" w:rsidP="00F04F06">
            <w:pPr>
              <w:pStyle w:val="Texte2"/>
              <w:rPr>
                <w:rFonts w:ascii="BBC Reith Sans" w:hAnsi="BBC Reith Sans" w:cs="BBC Reith Sans"/>
                <w:sz w:val="20"/>
                <w:szCs w:val="20"/>
              </w:rPr>
            </w:pPr>
            <w:r w:rsidRPr="005A1B5E">
              <w:rPr>
                <w:rFonts w:ascii="BBC Reith Sans" w:hAnsi="BBC Reith Sans" w:cs="BBC Reith Sans"/>
                <w:sz w:val="20"/>
                <w:szCs w:val="20"/>
              </w:rPr>
              <w:lastRenderedPageBreak/>
              <w:t>Equipment inspection records</w:t>
            </w:r>
          </w:p>
        </w:tc>
        <w:tc>
          <w:tcPr>
            <w:tcW w:w="1098" w:type="dxa"/>
            <w:tcBorders>
              <w:top w:val="single" w:sz="4" w:space="0" w:color="000000"/>
              <w:left w:val="single" w:sz="4" w:space="0" w:color="auto"/>
              <w:bottom w:val="single" w:sz="4" w:space="0" w:color="auto"/>
              <w:right w:val="single" w:sz="4" w:space="0" w:color="auto"/>
            </w:tcBorders>
            <w:shd w:val="clear" w:color="auto" w:fill="auto"/>
            <w:vAlign w:val="bottom"/>
          </w:tcPr>
          <w:p w14:paraId="7BF1CED6" w14:textId="77777777" w:rsidR="007C0184" w:rsidRPr="005A1B5E" w:rsidRDefault="007C0184" w:rsidP="00F04F06">
            <w:pPr>
              <w:jc w:val="center"/>
              <w:rPr>
                <w:rFonts w:ascii="BBC Reith Sans" w:hAnsi="BBC Reith Sans" w:cs="BBC Reith Sans"/>
                <w:color w:val="auto"/>
                <w:sz w:val="20"/>
                <w:lang w:eastAsia="en-GB"/>
              </w:rPr>
            </w:pPr>
          </w:p>
        </w:tc>
        <w:tc>
          <w:tcPr>
            <w:tcW w:w="3443" w:type="dxa"/>
            <w:gridSpan w:val="2"/>
            <w:tcBorders>
              <w:top w:val="single" w:sz="4" w:space="0" w:color="000000"/>
              <w:left w:val="single" w:sz="4" w:space="0" w:color="auto"/>
              <w:bottom w:val="single" w:sz="4" w:space="0" w:color="auto"/>
              <w:right w:val="single" w:sz="4" w:space="0" w:color="000000"/>
            </w:tcBorders>
            <w:shd w:val="clear" w:color="auto" w:fill="auto"/>
            <w:vAlign w:val="bottom"/>
          </w:tcPr>
          <w:p w14:paraId="0698DF42" w14:textId="77777777" w:rsidR="007C0184" w:rsidRPr="005A1B5E" w:rsidRDefault="007C0184" w:rsidP="00F04F06">
            <w:pPr>
              <w:jc w:val="center"/>
              <w:rPr>
                <w:rFonts w:ascii="BBC Reith Sans" w:hAnsi="BBC Reith Sans" w:cs="BBC Reith Sans"/>
                <w:color w:val="auto"/>
                <w:sz w:val="20"/>
                <w:lang w:eastAsia="en-GB"/>
              </w:rPr>
            </w:pPr>
          </w:p>
        </w:tc>
      </w:tr>
      <w:tr w:rsidR="007C0184" w:rsidRPr="005A1B5E" w14:paraId="1406EE45" w14:textId="77777777" w:rsidTr="004012C4">
        <w:trPr>
          <w:trHeight w:val="300"/>
        </w:trPr>
        <w:tc>
          <w:tcPr>
            <w:tcW w:w="4977" w:type="dxa"/>
            <w:gridSpan w:val="2"/>
            <w:tcBorders>
              <w:top w:val="single" w:sz="4" w:space="0" w:color="000000"/>
              <w:left w:val="single" w:sz="4" w:space="0" w:color="auto"/>
              <w:bottom w:val="single" w:sz="4" w:space="0" w:color="auto"/>
              <w:right w:val="single" w:sz="4" w:space="0" w:color="auto"/>
            </w:tcBorders>
            <w:shd w:val="clear" w:color="auto" w:fill="auto"/>
            <w:noWrap/>
            <w:vAlign w:val="bottom"/>
          </w:tcPr>
          <w:p w14:paraId="36C93870" w14:textId="77777777" w:rsidR="007C0184" w:rsidRPr="005A1B5E" w:rsidRDefault="007C0184" w:rsidP="00F04F06">
            <w:pPr>
              <w:pStyle w:val="Texte2"/>
              <w:rPr>
                <w:rFonts w:ascii="BBC Reith Sans" w:hAnsi="BBC Reith Sans" w:cs="BBC Reith Sans"/>
                <w:sz w:val="20"/>
                <w:szCs w:val="20"/>
              </w:rPr>
            </w:pPr>
            <w:r w:rsidRPr="005A1B5E">
              <w:rPr>
                <w:rFonts w:ascii="BBC Reith Sans" w:hAnsi="BBC Reith Sans" w:cs="BBC Reith Sans"/>
                <w:sz w:val="20"/>
                <w:szCs w:val="20"/>
              </w:rPr>
              <w:t>Service inspection records</w:t>
            </w:r>
          </w:p>
        </w:tc>
        <w:tc>
          <w:tcPr>
            <w:tcW w:w="1098" w:type="dxa"/>
            <w:tcBorders>
              <w:top w:val="single" w:sz="4" w:space="0" w:color="000000"/>
              <w:left w:val="single" w:sz="4" w:space="0" w:color="auto"/>
              <w:bottom w:val="single" w:sz="4" w:space="0" w:color="auto"/>
              <w:right w:val="single" w:sz="4" w:space="0" w:color="auto"/>
            </w:tcBorders>
            <w:shd w:val="clear" w:color="auto" w:fill="auto"/>
            <w:vAlign w:val="bottom"/>
          </w:tcPr>
          <w:p w14:paraId="6086E5B2" w14:textId="77777777" w:rsidR="007C0184" w:rsidRPr="005A1B5E" w:rsidRDefault="007C0184" w:rsidP="00F04F06">
            <w:pPr>
              <w:jc w:val="center"/>
              <w:rPr>
                <w:rFonts w:ascii="BBC Reith Sans" w:hAnsi="BBC Reith Sans" w:cs="BBC Reith Sans"/>
                <w:color w:val="auto"/>
                <w:sz w:val="20"/>
                <w:lang w:eastAsia="en-GB"/>
              </w:rPr>
            </w:pPr>
          </w:p>
        </w:tc>
        <w:tc>
          <w:tcPr>
            <w:tcW w:w="3443" w:type="dxa"/>
            <w:gridSpan w:val="2"/>
            <w:tcBorders>
              <w:top w:val="single" w:sz="4" w:space="0" w:color="000000"/>
              <w:left w:val="single" w:sz="4" w:space="0" w:color="auto"/>
              <w:bottom w:val="single" w:sz="4" w:space="0" w:color="auto"/>
              <w:right w:val="single" w:sz="4" w:space="0" w:color="000000"/>
            </w:tcBorders>
            <w:shd w:val="clear" w:color="auto" w:fill="auto"/>
            <w:vAlign w:val="bottom"/>
          </w:tcPr>
          <w:p w14:paraId="3226C2AB" w14:textId="77777777" w:rsidR="007C0184" w:rsidRPr="005A1B5E" w:rsidRDefault="007C0184" w:rsidP="00F04F06">
            <w:pPr>
              <w:jc w:val="center"/>
              <w:rPr>
                <w:rFonts w:ascii="BBC Reith Sans" w:hAnsi="BBC Reith Sans" w:cs="BBC Reith Sans"/>
                <w:color w:val="auto"/>
                <w:sz w:val="20"/>
                <w:lang w:eastAsia="en-GB"/>
              </w:rPr>
            </w:pPr>
          </w:p>
        </w:tc>
      </w:tr>
      <w:tr w:rsidR="007C0184" w:rsidRPr="005A1B5E" w14:paraId="5829847D" w14:textId="77777777" w:rsidTr="004012C4">
        <w:trPr>
          <w:trHeight w:val="300"/>
        </w:trPr>
        <w:tc>
          <w:tcPr>
            <w:tcW w:w="4977" w:type="dxa"/>
            <w:gridSpan w:val="2"/>
            <w:tcBorders>
              <w:top w:val="single" w:sz="4" w:space="0" w:color="000000"/>
              <w:left w:val="single" w:sz="4" w:space="0" w:color="auto"/>
              <w:bottom w:val="single" w:sz="4" w:space="0" w:color="000000"/>
              <w:right w:val="single" w:sz="4" w:space="0" w:color="auto"/>
            </w:tcBorders>
            <w:shd w:val="clear" w:color="auto" w:fill="auto"/>
            <w:noWrap/>
            <w:vAlign w:val="bottom"/>
          </w:tcPr>
          <w:p w14:paraId="68EF7FDE" w14:textId="77777777" w:rsidR="007C0184" w:rsidRPr="005A1B5E" w:rsidRDefault="007C0184" w:rsidP="00F04F06">
            <w:pPr>
              <w:pStyle w:val="Texte2"/>
              <w:rPr>
                <w:rFonts w:ascii="BBC Reith Sans" w:hAnsi="BBC Reith Sans" w:cs="BBC Reith Sans"/>
                <w:sz w:val="20"/>
                <w:szCs w:val="20"/>
              </w:rPr>
            </w:pPr>
            <w:r w:rsidRPr="005A1B5E">
              <w:rPr>
                <w:rFonts w:ascii="BBC Reith Sans" w:hAnsi="BBC Reith Sans" w:cs="BBC Reith Sans"/>
                <w:sz w:val="20"/>
                <w:szCs w:val="20"/>
              </w:rPr>
              <w:t>Photographs/ videos</w:t>
            </w:r>
          </w:p>
        </w:tc>
        <w:tc>
          <w:tcPr>
            <w:tcW w:w="1098" w:type="dxa"/>
            <w:tcBorders>
              <w:top w:val="single" w:sz="4" w:space="0" w:color="000000"/>
              <w:left w:val="single" w:sz="4" w:space="0" w:color="auto"/>
              <w:bottom w:val="single" w:sz="4" w:space="0" w:color="000000"/>
              <w:right w:val="single" w:sz="4" w:space="0" w:color="auto"/>
            </w:tcBorders>
            <w:shd w:val="clear" w:color="auto" w:fill="auto"/>
            <w:vAlign w:val="bottom"/>
          </w:tcPr>
          <w:p w14:paraId="47094755" w14:textId="77777777" w:rsidR="007C0184" w:rsidRPr="005A1B5E" w:rsidRDefault="007C0184" w:rsidP="00F04F06">
            <w:pPr>
              <w:jc w:val="center"/>
              <w:rPr>
                <w:rFonts w:ascii="BBC Reith Sans" w:hAnsi="BBC Reith Sans" w:cs="BBC Reith Sans"/>
                <w:color w:val="auto"/>
                <w:sz w:val="20"/>
                <w:lang w:eastAsia="en-GB"/>
              </w:rPr>
            </w:pPr>
          </w:p>
        </w:tc>
        <w:tc>
          <w:tcPr>
            <w:tcW w:w="3443" w:type="dxa"/>
            <w:gridSpan w:val="2"/>
            <w:tcBorders>
              <w:top w:val="single" w:sz="4" w:space="0" w:color="000000"/>
              <w:left w:val="single" w:sz="4" w:space="0" w:color="auto"/>
              <w:bottom w:val="single" w:sz="4" w:space="0" w:color="000000"/>
              <w:right w:val="single" w:sz="4" w:space="0" w:color="000000"/>
            </w:tcBorders>
            <w:shd w:val="clear" w:color="auto" w:fill="auto"/>
            <w:vAlign w:val="bottom"/>
          </w:tcPr>
          <w:p w14:paraId="4A025FFF" w14:textId="77777777" w:rsidR="007C0184" w:rsidRPr="005A1B5E" w:rsidRDefault="007C0184" w:rsidP="00F04F06">
            <w:pPr>
              <w:jc w:val="center"/>
              <w:rPr>
                <w:rFonts w:ascii="BBC Reith Sans" w:hAnsi="BBC Reith Sans" w:cs="BBC Reith Sans"/>
                <w:color w:val="auto"/>
                <w:sz w:val="20"/>
                <w:lang w:eastAsia="en-GB"/>
              </w:rPr>
            </w:pPr>
          </w:p>
        </w:tc>
      </w:tr>
      <w:tr w:rsidR="00DC0416" w:rsidRPr="005A1B5E" w14:paraId="43338980" w14:textId="77777777" w:rsidTr="004012C4">
        <w:trPr>
          <w:trHeight w:val="300"/>
        </w:trPr>
        <w:tc>
          <w:tcPr>
            <w:tcW w:w="4977" w:type="dxa"/>
            <w:gridSpan w:val="2"/>
            <w:tcBorders>
              <w:top w:val="single" w:sz="4" w:space="0" w:color="000000"/>
              <w:left w:val="single" w:sz="4" w:space="0" w:color="auto"/>
              <w:bottom w:val="single" w:sz="4" w:space="0" w:color="auto"/>
              <w:right w:val="single" w:sz="4" w:space="0" w:color="auto"/>
            </w:tcBorders>
            <w:shd w:val="clear" w:color="auto" w:fill="auto"/>
            <w:noWrap/>
            <w:vAlign w:val="bottom"/>
          </w:tcPr>
          <w:p w14:paraId="4BCC9ADB" w14:textId="074E523D" w:rsidR="00DC0416" w:rsidRPr="005A1B5E" w:rsidRDefault="0038200C" w:rsidP="00F04F06">
            <w:pPr>
              <w:pStyle w:val="Texte2"/>
              <w:rPr>
                <w:rFonts w:ascii="BBC Reith Sans" w:hAnsi="BBC Reith Sans" w:cs="BBC Reith Sans"/>
                <w:sz w:val="20"/>
                <w:szCs w:val="20"/>
              </w:rPr>
            </w:pPr>
            <w:r w:rsidRPr="005A1B5E">
              <w:rPr>
                <w:rFonts w:ascii="BBC Reith Sans" w:hAnsi="BBC Reith Sans" w:cs="BBC Reith Sans"/>
                <w:sz w:val="20"/>
                <w:szCs w:val="20"/>
              </w:rPr>
              <w:t>Third parties i</w:t>
            </w:r>
            <w:r w:rsidR="00DC0416" w:rsidRPr="005A1B5E">
              <w:rPr>
                <w:rFonts w:ascii="BBC Reith Sans" w:hAnsi="BBC Reith Sans" w:cs="BBC Reith Sans"/>
                <w:sz w:val="20"/>
                <w:szCs w:val="20"/>
              </w:rPr>
              <w:t xml:space="preserve">nformed </w:t>
            </w:r>
          </w:p>
        </w:tc>
        <w:tc>
          <w:tcPr>
            <w:tcW w:w="1098" w:type="dxa"/>
            <w:tcBorders>
              <w:top w:val="single" w:sz="4" w:space="0" w:color="000000"/>
              <w:left w:val="single" w:sz="4" w:space="0" w:color="auto"/>
              <w:bottom w:val="single" w:sz="4" w:space="0" w:color="auto"/>
              <w:right w:val="single" w:sz="4" w:space="0" w:color="auto"/>
            </w:tcBorders>
            <w:shd w:val="clear" w:color="auto" w:fill="auto"/>
            <w:vAlign w:val="bottom"/>
          </w:tcPr>
          <w:p w14:paraId="035DAF89" w14:textId="77777777" w:rsidR="00DC0416" w:rsidRPr="005A1B5E" w:rsidRDefault="00DC0416" w:rsidP="00F04F06">
            <w:pPr>
              <w:jc w:val="center"/>
              <w:rPr>
                <w:rFonts w:ascii="BBC Reith Sans" w:hAnsi="BBC Reith Sans" w:cs="BBC Reith Sans"/>
                <w:color w:val="auto"/>
                <w:sz w:val="20"/>
                <w:lang w:eastAsia="en-GB"/>
              </w:rPr>
            </w:pPr>
          </w:p>
        </w:tc>
        <w:tc>
          <w:tcPr>
            <w:tcW w:w="3443" w:type="dxa"/>
            <w:gridSpan w:val="2"/>
            <w:tcBorders>
              <w:top w:val="single" w:sz="4" w:space="0" w:color="000000"/>
              <w:left w:val="single" w:sz="4" w:space="0" w:color="auto"/>
              <w:bottom w:val="single" w:sz="4" w:space="0" w:color="auto"/>
              <w:right w:val="single" w:sz="4" w:space="0" w:color="000000"/>
            </w:tcBorders>
            <w:shd w:val="clear" w:color="auto" w:fill="auto"/>
            <w:vAlign w:val="bottom"/>
          </w:tcPr>
          <w:p w14:paraId="3C23C46E" w14:textId="77777777" w:rsidR="00DC0416" w:rsidRPr="005A1B5E" w:rsidRDefault="00DC0416" w:rsidP="00F04F06">
            <w:pPr>
              <w:jc w:val="center"/>
              <w:rPr>
                <w:rFonts w:ascii="BBC Reith Sans" w:hAnsi="BBC Reith Sans" w:cs="BBC Reith Sans"/>
                <w:color w:val="auto"/>
                <w:sz w:val="20"/>
                <w:lang w:eastAsia="en-GB"/>
              </w:rPr>
            </w:pPr>
          </w:p>
        </w:tc>
      </w:tr>
    </w:tbl>
    <w:p w14:paraId="2B2ECFAA" w14:textId="77777777" w:rsidR="007C0184" w:rsidRPr="005A1B5E" w:rsidRDefault="007C0184">
      <w:pPr>
        <w:rPr>
          <w:rFonts w:ascii="BBC Reith Sans" w:hAnsi="BBC Reith Sans" w:cs="BBC Reith Sans"/>
        </w:rPr>
      </w:pPr>
    </w:p>
    <w:tbl>
      <w:tblPr>
        <w:tblW w:w="9513" w:type="dxa"/>
        <w:tblInd w:w="93" w:type="dxa"/>
        <w:tblLayout w:type="fixed"/>
        <w:tblLook w:val="0000" w:firstRow="0" w:lastRow="0" w:firstColumn="0" w:lastColumn="0" w:noHBand="0" w:noVBand="0"/>
      </w:tblPr>
      <w:tblGrid>
        <w:gridCol w:w="5894"/>
        <w:gridCol w:w="3619"/>
      </w:tblGrid>
      <w:tr w:rsidR="00744241" w:rsidRPr="005A1B5E" w14:paraId="7775EC95" w14:textId="0E717F69" w:rsidTr="00744241">
        <w:trPr>
          <w:trHeight w:val="329"/>
        </w:trPr>
        <w:tc>
          <w:tcPr>
            <w:tcW w:w="9513" w:type="dxa"/>
            <w:gridSpan w:val="2"/>
            <w:tcBorders>
              <w:top w:val="single" w:sz="4" w:space="0" w:color="auto"/>
              <w:left w:val="single" w:sz="4" w:space="0" w:color="auto"/>
              <w:bottom w:val="single" w:sz="4" w:space="0" w:color="auto"/>
              <w:right w:val="single" w:sz="4" w:space="0" w:color="auto"/>
            </w:tcBorders>
            <w:shd w:val="clear" w:color="auto" w:fill="auto"/>
          </w:tcPr>
          <w:p w14:paraId="5915A898" w14:textId="77777777" w:rsidR="00744241" w:rsidRPr="005A1B5E" w:rsidDel="00744241" w:rsidRDefault="00744241" w:rsidP="00F04F06">
            <w:pPr>
              <w:rPr>
                <w:del w:id="4" w:author="Nathan Walton" w:date="2022-11-24T15:15:00Z"/>
                <w:rFonts w:ascii="BBC Reith Sans" w:hAnsi="BBC Reith Sans" w:cs="BBC Reith Sans"/>
                <w:color w:val="auto"/>
                <w:sz w:val="20"/>
                <w:lang w:eastAsia="en-GB"/>
              </w:rPr>
            </w:pPr>
            <w:r w:rsidRPr="005A1B5E">
              <w:rPr>
                <w:rFonts w:ascii="BBC Reith Sans" w:hAnsi="BBC Reith Sans" w:cs="BBC Reith Sans"/>
                <w:color w:val="auto"/>
                <w:sz w:val="20"/>
                <w:lang w:eastAsia="en-GB"/>
              </w:rPr>
              <w:t xml:space="preserve">Attach report to the incident on Safety Hub. </w:t>
            </w:r>
          </w:p>
          <w:p w14:paraId="33318941" w14:textId="3113AF09" w:rsidR="00744241" w:rsidRPr="005A1B5E" w:rsidRDefault="00744241" w:rsidP="00F04F06">
            <w:pPr>
              <w:rPr>
                <w:rFonts w:ascii="BBC Reith Sans" w:hAnsi="BBC Reith Sans" w:cs="BBC Reith Sans"/>
                <w:color w:val="auto"/>
                <w:sz w:val="20"/>
                <w:lang w:eastAsia="en-GB"/>
              </w:rPr>
            </w:pPr>
          </w:p>
        </w:tc>
      </w:tr>
      <w:tr w:rsidR="00744241" w:rsidRPr="005A1B5E" w14:paraId="23000CCD" w14:textId="3A44B677" w:rsidTr="00744241">
        <w:trPr>
          <w:trHeight w:val="285"/>
        </w:trPr>
        <w:tc>
          <w:tcPr>
            <w:tcW w:w="5894" w:type="dxa"/>
            <w:tcBorders>
              <w:top w:val="single" w:sz="4" w:space="0" w:color="auto"/>
              <w:left w:val="single" w:sz="4" w:space="0" w:color="auto"/>
              <w:bottom w:val="single" w:sz="4" w:space="0" w:color="auto"/>
              <w:right w:val="single" w:sz="4" w:space="0" w:color="auto"/>
            </w:tcBorders>
            <w:shd w:val="clear" w:color="auto" w:fill="auto"/>
          </w:tcPr>
          <w:p w14:paraId="0202082B" w14:textId="77777777" w:rsidR="00744241" w:rsidRPr="005A1B5E" w:rsidRDefault="00744241" w:rsidP="00F04F06">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Investigation carried out by:</w:t>
            </w:r>
          </w:p>
        </w:tc>
        <w:tc>
          <w:tcPr>
            <w:tcW w:w="3619" w:type="dxa"/>
            <w:tcBorders>
              <w:top w:val="single" w:sz="4" w:space="0" w:color="auto"/>
              <w:left w:val="single" w:sz="4" w:space="0" w:color="auto"/>
              <w:bottom w:val="single" w:sz="4" w:space="0" w:color="auto"/>
              <w:right w:val="single" w:sz="4" w:space="0" w:color="auto"/>
            </w:tcBorders>
            <w:shd w:val="clear" w:color="auto" w:fill="auto"/>
          </w:tcPr>
          <w:p w14:paraId="7918D60F" w14:textId="11FD5B43" w:rsidR="00744241" w:rsidRPr="005A1B5E" w:rsidRDefault="00744241" w:rsidP="00744241">
            <w:pPr>
              <w:rPr>
                <w:rFonts w:ascii="BBC Reith Sans" w:hAnsi="BBC Reith Sans" w:cs="BBC Reith Sans"/>
                <w:color w:val="auto"/>
                <w:sz w:val="20"/>
                <w:lang w:eastAsia="en-GB"/>
              </w:rPr>
            </w:pPr>
            <w:r w:rsidRPr="005A1B5E">
              <w:rPr>
                <w:rFonts w:ascii="BBC Reith Sans" w:hAnsi="BBC Reith Sans" w:cs="BBC Reith Sans"/>
                <w:color w:val="auto"/>
                <w:sz w:val="20"/>
                <w:lang w:eastAsia="en-GB"/>
              </w:rPr>
              <w:t>Date:</w:t>
            </w:r>
          </w:p>
        </w:tc>
      </w:tr>
    </w:tbl>
    <w:p w14:paraId="15561AD1" w14:textId="44660BE7" w:rsidR="007C0184" w:rsidRPr="005A1B5E" w:rsidRDefault="007C0184">
      <w:pPr>
        <w:rPr>
          <w:rFonts w:ascii="BBC Reith Sans" w:hAnsi="BBC Reith Sans" w:cs="BBC Reith Sans"/>
        </w:rPr>
      </w:pPr>
    </w:p>
    <w:p w14:paraId="19E37AF5" w14:textId="46F0BAE8" w:rsidR="00034990" w:rsidRPr="005A1B5E" w:rsidRDefault="00034990">
      <w:pPr>
        <w:rPr>
          <w:rFonts w:ascii="BBC Reith Sans" w:hAnsi="BBC Reith Sans" w:cs="BBC Reith Sans"/>
        </w:rPr>
      </w:pPr>
    </w:p>
    <w:p w14:paraId="196EC08D" w14:textId="416B7732" w:rsidR="00034990" w:rsidRPr="005A1B5E" w:rsidRDefault="00034990" w:rsidP="009F0AF3">
      <w:pPr>
        <w:jc w:val="both"/>
        <w:rPr>
          <w:rFonts w:ascii="BBC Reith Sans" w:hAnsi="BBC Reith Sans" w:cs="BBC Reith Sans"/>
          <w:color w:val="FF0000"/>
          <w:sz w:val="20"/>
          <w:szCs w:val="22"/>
        </w:rPr>
      </w:pPr>
    </w:p>
    <w:sectPr w:rsidR="00034990" w:rsidRPr="005A1B5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EFADF" w14:textId="77777777" w:rsidR="001237AD" w:rsidRDefault="001237AD" w:rsidP="009A3E06">
      <w:r>
        <w:separator/>
      </w:r>
    </w:p>
  </w:endnote>
  <w:endnote w:type="continuationSeparator" w:id="0">
    <w:p w14:paraId="7B50C375" w14:textId="77777777" w:rsidR="001237AD" w:rsidRDefault="001237AD" w:rsidP="009A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rta">
    <w:altName w:val="Cambria"/>
    <w:panose1 w:val="00000000000000000000"/>
    <w:charset w:val="00"/>
    <w:family w:val="modern"/>
    <w:notTrueType/>
    <w:pitch w:val="variable"/>
    <w:sig w:usb0="20000087" w:usb1="00000001" w:usb2="00000000" w:usb3="00000000" w:csb0="000001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BC Reith Sans">
    <w:altName w:val="﷽﷽﷽﷽﷽﷽﷽﷽h Sans"/>
    <w:panose1 w:val="020B0603020204020204"/>
    <w:charset w:val="00"/>
    <w:family w:val="swiss"/>
    <w:pitch w:val="variable"/>
    <w:sig w:usb0="A00002FF" w:usb1="5000005B" w:usb2="00000028"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87D2" w14:textId="52FB9AE9" w:rsidR="009A3E06" w:rsidRDefault="002A14CA">
    <w:pPr>
      <w:pStyle w:val="Footer"/>
    </w:pPr>
    <w:r w:rsidRPr="003643AF">
      <w:rPr>
        <w:b/>
        <w:bCs/>
        <w:szCs w:val="18"/>
      </w:rPr>
      <w:t>Version</w:t>
    </w:r>
    <w:r w:rsidR="005A1B5E">
      <w:rPr>
        <w:b/>
        <w:bCs/>
        <w:szCs w:val="18"/>
      </w:rPr>
      <w:t>1</w:t>
    </w:r>
    <w:r w:rsidRPr="003643AF">
      <w:rPr>
        <w:b/>
        <w:bCs/>
        <w:szCs w:val="18"/>
      </w:rPr>
      <w:t xml:space="preserve"> – </w:t>
    </w:r>
    <w:r>
      <w:rPr>
        <w:b/>
        <w:bCs/>
        <w:szCs w:val="18"/>
      </w:rPr>
      <w:t xml:space="preserve">Dec 2022 </w:t>
    </w:r>
    <w:r w:rsidR="005B7268">
      <w:rPr>
        <w:b/>
        <w:bCs/>
        <w:szCs w:val="18"/>
      </w:rPr>
      <w:t>(NW)</w:t>
    </w:r>
    <w:r>
      <w:rPr>
        <w:b/>
        <w:bCs/>
        <w:szCs w:val="18"/>
      </w:rPr>
      <w:t xml:space="preserve">                                                                                                                                          </w:t>
    </w:r>
    <w:r w:rsidR="00896EFB">
      <w:rPr>
        <w:noProof/>
      </w:rPr>
      <w:drawing>
        <wp:anchor distT="0" distB="0" distL="114300" distR="114300" simplePos="0" relativeHeight="251658240" behindDoc="1" locked="0" layoutInCell="1" allowOverlap="1" wp14:anchorId="1BDBFFEE" wp14:editId="4C927F0F">
          <wp:simplePos x="0" y="0"/>
          <wp:positionH relativeFrom="column">
            <wp:posOffset>4519930</wp:posOffset>
          </wp:positionH>
          <wp:positionV relativeFrom="paragraph">
            <wp:posOffset>128270</wp:posOffset>
          </wp:positionV>
          <wp:extent cx="1895475" cy="247650"/>
          <wp:effectExtent l="0" t="0" r="9525" b="0"/>
          <wp:wrapTight wrapText="bothSides">
            <wp:wrapPolygon edited="0">
              <wp:start x="0" y="0"/>
              <wp:lineTo x="0" y="19938"/>
              <wp:lineTo x="21491" y="19938"/>
              <wp:lineTo x="214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247650"/>
                  </a:xfrm>
                  <a:prstGeom prst="rect">
                    <a:avLst/>
                  </a:prstGeom>
                  <a:noFill/>
                </pic:spPr>
              </pic:pic>
            </a:graphicData>
          </a:graphic>
          <wp14:sizeRelH relativeFrom="margin">
            <wp14:pctWidth>0</wp14:pctWidth>
          </wp14:sizeRelH>
          <wp14:sizeRelV relativeFrom="margin">
            <wp14:pctHeight>0</wp14:pctHeight>
          </wp14:sizeRelV>
        </wp:anchor>
      </w:drawing>
    </w:r>
    <w:r w:rsidR="00C12BF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41E94" w14:textId="77777777" w:rsidR="001237AD" w:rsidRDefault="001237AD" w:rsidP="009A3E06">
      <w:r>
        <w:separator/>
      </w:r>
    </w:p>
  </w:footnote>
  <w:footnote w:type="continuationSeparator" w:id="0">
    <w:p w14:paraId="714ACBC7" w14:textId="77777777" w:rsidR="001237AD" w:rsidRDefault="001237AD" w:rsidP="009A3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E9883" w14:textId="77777777" w:rsidR="005A1B5E" w:rsidRPr="005A1B5E" w:rsidRDefault="005B7268" w:rsidP="005B7268">
    <w:pPr>
      <w:jc w:val="right"/>
      <w:rPr>
        <w:rFonts w:ascii="BBC Reith Sans" w:hAnsi="BBC Reith Sans" w:cs="BBC Reith Sans"/>
        <w:b/>
        <w:bCs/>
        <w:szCs w:val="18"/>
      </w:rPr>
    </w:pPr>
    <w:r w:rsidRPr="005A1B5E">
      <w:rPr>
        <w:rFonts w:ascii="BBC Reith Sans" w:hAnsi="BBC Reith Sans" w:cs="BBC Reith Sans"/>
        <w:b/>
        <w:bCs/>
        <w:szCs w:val="18"/>
      </w:rPr>
      <w:t xml:space="preserve">Accident / Incident investigation Form   </w:t>
    </w:r>
  </w:p>
  <w:p w14:paraId="2E812C8B" w14:textId="77777777" w:rsidR="005A1B5E" w:rsidRDefault="005A1B5E" w:rsidP="005B7268">
    <w:pPr>
      <w:jc w:val="right"/>
      <w:rPr>
        <w:rFonts w:ascii="BBC Reith Sans" w:hAnsi="BBC Reith Sans" w:cs="BBC Reith Sans"/>
        <w:b/>
        <w:bCs/>
        <w:szCs w:val="18"/>
      </w:rPr>
    </w:pPr>
    <w:r w:rsidRPr="005A1B5E">
      <w:rPr>
        <w:rFonts w:ascii="BBC Reith Sans" w:hAnsi="BBC Reith Sans" w:cs="BBC Reith Sans"/>
        <w:b/>
        <w:bCs/>
        <w:szCs w:val="18"/>
      </w:rPr>
      <w:t>To support team leaders with investigating health and safety accidents</w:t>
    </w:r>
    <w:r w:rsidR="005B7268" w:rsidRPr="005A1B5E">
      <w:rPr>
        <w:rFonts w:ascii="BBC Reith Sans" w:hAnsi="BBC Reith Sans" w:cs="BBC Reith Sans"/>
        <w:b/>
        <w:bCs/>
        <w:szCs w:val="18"/>
      </w:rPr>
      <w:t xml:space="preserve">    </w:t>
    </w:r>
  </w:p>
  <w:p w14:paraId="3E615905" w14:textId="2058EA4B" w:rsidR="005B7268" w:rsidRPr="005A1B5E" w:rsidRDefault="005A1B5E" w:rsidP="005B7268">
    <w:pPr>
      <w:jc w:val="right"/>
      <w:rPr>
        <w:rFonts w:ascii="BBC Reith Sans" w:hAnsi="BBC Reith Sans" w:cs="BBC Reith Sans"/>
        <w:b/>
        <w:bCs/>
        <w:szCs w:val="18"/>
      </w:rPr>
    </w:pPr>
    <w:r>
      <w:rPr>
        <w:rFonts w:ascii="BBC Reith Sans" w:hAnsi="BBC Reith Sans" w:cs="BBC Reith Sans"/>
        <w:b/>
        <w:bCs/>
        <w:szCs w:val="18"/>
      </w:rPr>
      <w:t>Provided by BBC Safety via Safety Guide A-Z: Accidents</w:t>
    </w:r>
    <w:r w:rsidR="005B7268" w:rsidRPr="005A1B5E">
      <w:rPr>
        <w:rFonts w:ascii="BBC Reith Sans" w:hAnsi="BBC Reith Sans" w:cs="BBC Reith Sans"/>
        <w:b/>
        <w:bCs/>
        <w:szCs w:val="18"/>
      </w:rPr>
      <w:t xml:space="preserve"> </w:t>
    </w:r>
  </w:p>
  <w:p w14:paraId="3A20420A" w14:textId="00B4572C" w:rsidR="009A3E06" w:rsidRDefault="009A3E06">
    <w:pPr>
      <w:pStyle w:val="Header"/>
    </w:pPr>
  </w:p>
  <w:p w14:paraId="029250C7" w14:textId="77777777" w:rsidR="009A3E06" w:rsidRPr="005A1B5E" w:rsidRDefault="009A3E06">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C073A"/>
    <w:multiLevelType w:val="hybridMultilevel"/>
    <w:tmpl w:val="34065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D52AD8"/>
    <w:multiLevelType w:val="hybridMultilevel"/>
    <w:tmpl w:val="AA142D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DF6E4A"/>
    <w:multiLevelType w:val="hybridMultilevel"/>
    <w:tmpl w:val="B44E9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09E0118"/>
    <w:multiLevelType w:val="hybridMultilevel"/>
    <w:tmpl w:val="B74666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051B46"/>
    <w:multiLevelType w:val="hybridMultilevel"/>
    <w:tmpl w:val="1416E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D72614E"/>
    <w:multiLevelType w:val="hybridMultilevel"/>
    <w:tmpl w:val="98A69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EC10F28"/>
    <w:multiLevelType w:val="hybridMultilevel"/>
    <w:tmpl w:val="1416E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2"/>
  </w:num>
  <w:num w:numId="4">
    <w:abstractNumId w:val="5"/>
  </w:num>
  <w:num w:numId="5">
    <w:abstractNumId w:val="0"/>
  </w:num>
  <w:num w:numId="6">
    <w:abstractNumId w:val="1"/>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oe Davies">
    <w15:presenceInfo w15:providerId="AD" w15:userId="S::zoe.davies@bbc.co.uk::bc640510-4a96-4791-b874-cd86a66acf20"/>
  </w15:person>
  <w15:person w15:author="Nathan Walton">
    <w15:presenceInfo w15:providerId="AD" w15:userId="S::nathan.walton@bbc.co.uk::7cf37a84-eb41-4007-9961-6a6c00cbd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184"/>
    <w:rsid w:val="00034990"/>
    <w:rsid w:val="000528D4"/>
    <w:rsid w:val="000638E8"/>
    <w:rsid w:val="000659B3"/>
    <w:rsid w:val="000A253F"/>
    <w:rsid w:val="000D4F9F"/>
    <w:rsid w:val="000E02E9"/>
    <w:rsid w:val="000F791B"/>
    <w:rsid w:val="00101E89"/>
    <w:rsid w:val="00114298"/>
    <w:rsid w:val="001237AD"/>
    <w:rsid w:val="001314C6"/>
    <w:rsid w:val="00164FEB"/>
    <w:rsid w:val="00172A9F"/>
    <w:rsid w:val="00184126"/>
    <w:rsid w:val="00186896"/>
    <w:rsid w:val="001A4706"/>
    <w:rsid w:val="001C6DF0"/>
    <w:rsid w:val="001F52C9"/>
    <w:rsid w:val="00220204"/>
    <w:rsid w:val="00243CC8"/>
    <w:rsid w:val="00251524"/>
    <w:rsid w:val="00261A12"/>
    <w:rsid w:val="00271F4A"/>
    <w:rsid w:val="002A14CA"/>
    <w:rsid w:val="002A6B0D"/>
    <w:rsid w:val="00321AD5"/>
    <w:rsid w:val="00374828"/>
    <w:rsid w:val="0038200C"/>
    <w:rsid w:val="00385147"/>
    <w:rsid w:val="003B5596"/>
    <w:rsid w:val="003E437E"/>
    <w:rsid w:val="004012C4"/>
    <w:rsid w:val="004068A1"/>
    <w:rsid w:val="00430B9C"/>
    <w:rsid w:val="00447343"/>
    <w:rsid w:val="004555EC"/>
    <w:rsid w:val="00457376"/>
    <w:rsid w:val="00495D19"/>
    <w:rsid w:val="004B5B13"/>
    <w:rsid w:val="004D64E5"/>
    <w:rsid w:val="004E3D5A"/>
    <w:rsid w:val="00505018"/>
    <w:rsid w:val="00521A9C"/>
    <w:rsid w:val="00541D0C"/>
    <w:rsid w:val="005557E6"/>
    <w:rsid w:val="00580A5E"/>
    <w:rsid w:val="005A1B5E"/>
    <w:rsid w:val="005B015D"/>
    <w:rsid w:val="005B7268"/>
    <w:rsid w:val="005D5366"/>
    <w:rsid w:val="005F7B3D"/>
    <w:rsid w:val="00615A29"/>
    <w:rsid w:val="00621AB3"/>
    <w:rsid w:val="0063691F"/>
    <w:rsid w:val="00643A11"/>
    <w:rsid w:val="006466BE"/>
    <w:rsid w:val="006540CD"/>
    <w:rsid w:val="00661DDF"/>
    <w:rsid w:val="00697CA6"/>
    <w:rsid w:val="006A4360"/>
    <w:rsid w:val="006C2037"/>
    <w:rsid w:val="006F7F03"/>
    <w:rsid w:val="0072719F"/>
    <w:rsid w:val="00727D77"/>
    <w:rsid w:val="0073675F"/>
    <w:rsid w:val="00744241"/>
    <w:rsid w:val="007823B4"/>
    <w:rsid w:val="007B05D2"/>
    <w:rsid w:val="007B170B"/>
    <w:rsid w:val="007C0184"/>
    <w:rsid w:val="007D5F18"/>
    <w:rsid w:val="007D774B"/>
    <w:rsid w:val="007E590C"/>
    <w:rsid w:val="007F321B"/>
    <w:rsid w:val="007F432C"/>
    <w:rsid w:val="00844347"/>
    <w:rsid w:val="00845FD3"/>
    <w:rsid w:val="0089272A"/>
    <w:rsid w:val="00896EFB"/>
    <w:rsid w:val="008B39F3"/>
    <w:rsid w:val="00916441"/>
    <w:rsid w:val="00921510"/>
    <w:rsid w:val="00996182"/>
    <w:rsid w:val="00996821"/>
    <w:rsid w:val="009A1458"/>
    <w:rsid w:val="009A3E06"/>
    <w:rsid w:val="009C1CB6"/>
    <w:rsid w:val="009C7121"/>
    <w:rsid w:val="009E4486"/>
    <w:rsid w:val="009E699A"/>
    <w:rsid w:val="009F0AF3"/>
    <w:rsid w:val="00A700C6"/>
    <w:rsid w:val="00AA53C7"/>
    <w:rsid w:val="00AB3A11"/>
    <w:rsid w:val="00AC06B3"/>
    <w:rsid w:val="00B17DCF"/>
    <w:rsid w:val="00B23C40"/>
    <w:rsid w:val="00B24760"/>
    <w:rsid w:val="00B63496"/>
    <w:rsid w:val="00BD3300"/>
    <w:rsid w:val="00BE34DC"/>
    <w:rsid w:val="00C12BF9"/>
    <w:rsid w:val="00C27CA2"/>
    <w:rsid w:val="00C36580"/>
    <w:rsid w:val="00C46137"/>
    <w:rsid w:val="00C5372D"/>
    <w:rsid w:val="00C734CE"/>
    <w:rsid w:val="00D22002"/>
    <w:rsid w:val="00D220FE"/>
    <w:rsid w:val="00D27E31"/>
    <w:rsid w:val="00D4416D"/>
    <w:rsid w:val="00D519E3"/>
    <w:rsid w:val="00D570E6"/>
    <w:rsid w:val="00D7387D"/>
    <w:rsid w:val="00DB3293"/>
    <w:rsid w:val="00DB780B"/>
    <w:rsid w:val="00DC0416"/>
    <w:rsid w:val="00DC6CF2"/>
    <w:rsid w:val="00DD1A38"/>
    <w:rsid w:val="00E01422"/>
    <w:rsid w:val="00E05C58"/>
    <w:rsid w:val="00E744EF"/>
    <w:rsid w:val="00E97315"/>
    <w:rsid w:val="00EA4CCD"/>
    <w:rsid w:val="00EC6B1E"/>
    <w:rsid w:val="00EC7E17"/>
    <w:rsid w:val="00EF2C8D"/>
    <w:rsid w:val="00EF3069"/>
    <w:rsid w:val="00F23259"/>
    <w:rsid w:val="00F5628C"/>
    <w:rsid w:val="00FA5146"/>
    <w:rsid w:val="00FC4228"/>
    <w:rsid w:val="00FC4BA3"/>
    <w:rsid w:val="00FE7B5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25B5E5"/>
  <w15:chartTrackingRefBased/>
  <w15:docId w15:val="{839EFE80-9124-4C9B-8FD8-7498E112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rta" w:eastAsiaTheme="minorHAnsi" w:hAnsi="Averta" w:cstheme="minorBidi"/>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184"/>
    <w:pPr>
      <w:spacing w:after="0" w:line="240" w:lineRule="auto"/>
    </w:pPr>
    <w:rPr>
      <w:rFonts w:ascii="Arial" w:eastAsia="Times New Roman" w:hAnsi="Arial" w:cs="Times New Roman"/>
      <w:color w:val="000000"/>
      <w:sz w:val="18"/>
      <w:szCs w:val="20"/>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2">
    <w:name w:val="Texte 2"/>
    <w:basedOn w:val="Normal"/>
    <w:qFormat/>
    <w:rsid w:val="007C0184"/>
    <w:pPr>
      <w:spacing w:after="80"/>
      <w:jc w:val="both"/>
    </w:pPr>
    <w:rPr>
      <w:rFonts w:eastAsia="MS Mincho"/>
      <w:color w:val="auto"/>
      <w:sz w:val="22"/>
      <w:szCs w:val="24"/>
    </w:rPr>
  </w:style>
  <w:style w:type="paragraph" w:styleId="Header">
    <w:name w:val="header"/>
    <w:basedOn w:val="Normal"/>
    <w:link w:val="HeaderChar"/>
    <w:uiPriority w:val="99"/>
    <w:unhideWhenUsed/>
    <w:rsid w:val="009A3E06"/>
    <w:pPr>
      <w:tabs>
        <w:tab w:val="center" w:pos="4513"/>
        <w:tab w:val="right" w:pos="9026"/>
      </w:tabs>
    </w:pPr>
  </w:style>
  <w:style w:type="character" w:customStyle="1" w:styleId="HeaderChar">
    <w:name w:val="Header Char"/>
    <w:basedOn w:val="DefaultParagraphFont"/>
    <w:link w:val="Header"/>
    <w:uiPriority w:val="99"/>
    <w:rsid w:val="009A3E06"/>
    <w:rPr>
      <w:rFonts w:ascii="Arial" w:eastAsia="Times New Roman" w:hAnsi="Arial" w:cs="Times New Roman"/>
      <w:color w:val="000000"/>
      <w:sz w:val="18"/>
      <w:szCs w:val="20"/>
      <w:lang w:val="en-GB" w:eastAsia="fr-FR"/>
    </w:rPr>
  </w:style>
  <w:style w:type="paragraph" w:styleId="Footer">
    <w:name w:val="footer"/>
    <w:basedOn w:val="Normal"/>
    <w:link w:val="FooterChar"/>
    <w:uiPriority w:val="99"/>
    <w:unhideWhenUsed/>
    <w:rsid w:val="009A3E06"/>
    <w:pPr>
      <w:tabs>
        <w:tab w:val="center" w:pos="4513"/>
        <w:tab w:val="right" w:pos="9026"/>
      </w:tabs>
    </w:pPr>
  </w:style>
  <w:style w:type="character" w:customStyle="1" w:styleId="FooterChar">
    <w:name w:val="Footer Char"/>
    <w:basedOn w:val="DefaultParagraphFont"/>
    <w:link w:val="Footer"/>
    <w:uiPriority w:val="99"/>
    <w:rsid w:val="009A3E06"/>
    <w:rPr>
      <w:rFonts w:ascii="Arial" w:eastAsia="Times New Roman" w:hAnsi="Arial" w:cs="Times New Roman"/>
      <w:color w:val="000000"/>
      <w:sz w:val="18"/>
      <w:szCs w:val="20"/>
      <w:lang w:val="en-GB" w:eastAsia="fr-FR"/>
    </w:rPr>
  </w:style>
  <w:style w:type="character" w:styleId="Hyperlink">
    <w:name w:val="Hyperlink"/>
    <w:basedOn w:val="DefaultParagraphFont"/>
    <w:uiPriority w:val="99"/>
    <w:unhideWhenUsed/>
    <w:rsid w:val="00AA53C7"/>
    <w:rPr>
      <w:color w:val="0563C1" w:themeColor="hyperlink"/>
      <w:u w:val="single"/>
    </w:rPr>
  </w:style>
  <w:style w:type="character" w:styleId="UnresolvedMention">
    <w:name w:val="Unresolved Mention"/>
    <w:basedOn w:val="DefaultParagraphFont"/>
    <w:uiPriority w:val="99"/>
    <w:semiHidden/>
    <w:unhideWhenUsed/>
    <w:rsid w:val="00AA53C7"/>
    <w:rPr>
      <w:color w:val="605E5C"/>
      <w:shd w:val="clear" w:color="auto" w:fill="E1DFDD"/>
    </w:rPr>
  </w:style>
  <w:style w:type="paragraph" w:styleId="ListParagraph">
    <w:name w:val="List Paragraph"/>
    <w:basedOn w:val="Normal"/>
    <w:uiPriority w:val="34"/>
    <w:qFormat/>
    <w:rsid w:val="00661DDF"/>
    <w:pPr>
      <w:ind w:left="720"/>
      <w:contextualSpacing/>
    </w:pPr>
  </w:style>
  <w:style w:type="character" w:styleId="CommentReference">
    <w:name w:val="annotation reference"/>
    <w:basedOn w:val="DefaultParagraphFont"/>
    <w:uiPriority w:val="99"/>
    <w:semiHidden/>
    <w:unhideWhenUsed/>
    <w:rsid w:val="00C27CA2"/>
    <w:rPr>
      <w:sz w:val="16"/>
      <w:szCs w:val="16"/>
    </w:rPr>
  </w:style>
  <w:style w:type="paragraph" w:styleId="CommentText">
    <w:name w:val="annotation text"/>
    <w:basedOn w:val="Normal"/>
    <w:link w:val="CommentTextChar"/>
    <w:uiPriority w:val="99"/>
    <w:semiHidden/>
    <w:unhideWhenUsed/>
    <w:rsid w:val="00C27CA2"/>
    <w:rPr>
      <w:sz w:val="20"/>
    </w:rPr>
  </w:style>
  <w:style w:type="character" w:customStyle="1" w:styleId="CommentTextChar">
    <w:name w:val="Comment Text Char"/>
    <w:basedOn w:val="DefaultParagraphFont"/>
    <w:link w:val="CommentText"/>
    <w:uiPriority w:val="99"/>
    <w:semiHidden/>
    <w:rsid w:val="00C27CA2"/>
    <w:rPr>
      <w:rFonts w:ascii="Arial" w:eastAsia="Times New Roman" w:hAnsi="Arial" w:cs="Times New Roman"/>
      <w:color w:val="000000"/>
      <w:szCs w:val="20"/>
      <w:lang w:val="en-GB" w:eastAsia="fr-FR"/>
    </w:rPr>
  </w:style>
  <w:style w:type="paragraph" w:styleId="CommentSubject">
    <w:name w:val="annotation subject"/>
    <w:basedOn w:val="CommentText"/>
    <w:next w:val="CommentText"/>
    <w:link w:val="CommentSubjectChar"/>
    <w:uiPriority w:val="99"/>
    <w:semiHidden/>
    <w:unhideWhenUsed/>
    <w:rsid w:val="00C27CA2"/>
    <w:rPr>
      <w:b/>
      <w:bCs/>
    </w:rPr>
  </w:style>
  <w:style w:type="character" w:customStyle="1" w:styleId="CommentSubjectChar">
    <w:name w:val="Comment Subject Char"/>
    <w:basedOn w:val="CommentTextChar"/>
    <w:link w:val="CommentSubject"/>
    <w:uiPriority w:val="99"/>
    <w:semiHidden/>
    <w:rsid w:val="00C27CA2"/>
    <w:rPr>
      <w:rFonts w:ascii="Arial" w:eastAsia="Times New Roman" w:hAnsi="Arial" w:cs="Times New Roman"/>
      <w:b/>
      <w:bCs/>
      <w:color w:val="000000"/>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f3e874-bd49-4a90-a13b-4049c428f159">
      <Terms xmlns="http://schemas.microsoft.com/office/infopath/2007/PartnerControls"/>
    </lcf76f155ced4ddcb4097134ff3c332f>
    <TaxCatchAll xmlns="cda00d3c-365b-4413-81de-39497e3fdc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653A1E272D914D962E63F12CA3B466" ma:contentTypeVersion="14" ma:contentTypeDescription="Create a new document." ma:contentTypeScope="" ma:versionID="38d65fb599be41843254bb4dd7313d15">
  <xsd:schema xmlns:xsd="http://www.w3.org/2001/XMLSchema" xmlns:xs="http://www.w3.org/2001/XMLSchema" xmlns:p="http://schemas.microsoft.com/office/2006/metadata/properties" xmlns:ns2="d4f3e874-bd49-4a90-a13b-4049c428f159" xmlns:ns3="cda00d3c-365b-4413-81de-39497e3fdcdc" targetNamespace="http://schemas.microsoft.com/office/2006/metadata/properties" ma:root="true" ma:fieldsID="a80804d67956cccf4a5c884d8d21c8a2" ns2:_="" ns3:_="">
    <xsd:import namespace="d4f3e874-bd49-4a90-a13b-4049c428f159"/>
    <xsd:import namespace="cda00d3c-365b-4413-81de-39497e3fd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e874-bd49-4a90-a13b-4049c428f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a00d3c-365b-4413-81de-39497e3fdc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fa8cc7-3945-4f44-9ed9-1507b11e9a12}" ma:internalName="TaxCatchAll" ma:showField="CatchAllData" ma:web="cda00d3c-365b-4413-81de-39497e3fd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0C89BF2-7DEA-4091-90CE-598547139C95}">
  <ds:schemaRefs>
    <ds:schemaRef ds:uri="http://schemas.microsoft.com/sharepoint/v3/contenttype/forms"/>
  </ds:schemaRefs>
</ds:datastoreItem>
</file>

<file path=customXml/itemProps2.xml><?xml version="1.0" encoding="utf-8"?>
<ds:datastoreItem xmlns:ds="http://schemas.openxmlformats.org/officeDocument/2006/customXml" ds:itemID="{60D4F70F-4257-4D86-A6C4-4D3DBB336D43}">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cda00d3c-365b-4413-81de-39497e3fdcdc"/>
    <ds:schemaRef ds:uri="d4f3e874-bd49-4a90-a13b-4049c428f159"/>
    <ds:schemaRef ds:uri="http://www.w3.org/XML/1998/namespace"/>
  </ds:schemaRefs>
</ds:datastoreItem>
</file>

<file path=customXml/itemProps3.xml><?xml version="1.0" encoding="utf-8"?>
<ds:datastoreItem xmlns:ds="http://schemas.openxmlformats.org/officeDocument/2006/customXml" ds:itemID="{DF236D86-D90A-4D91-91BD-B4D4F24C3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e874-bd49-4a90-a13b-4049c428f159"/>
    <ds:schemaRef ds:uri="cda00d3c-365b-4413-81de-39497e3fd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BCB736-FBF2-489C-83F4-676814F74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990</Words>
  <Characters>5643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Avantor</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Henshall</dc:creator>
  <cp:keywords/>
  <dc:description/>
  <cp:lastModifiedBy>Zoe Davies</cp:lastModifiedBy>
  <cp:revision>2</cp:revision>
  <cp:lastPrinted>2022-08-18T14:52:00Z</cp:lastPrinted>
  <dcterms:created xsi:type="dcterms:W3CDTF">2022-12-30T15:49:00Z</dcterms:created>
  <dcterms:modified xsi:type="dcterms:W3CDTF">2022-12-30T15:49:00Z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0x010100D9653A1E272D914D962E63F12CA3B466</vt:lpwstr>
  </property>
</Properties>
</file>